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656A2" w:rsidRDefault="00A656A2" w:rsidP="0040350A">
      <w:pPr>
        <w:spacing w:after="0" w:line="240" w:lineRule="auto"/>
        <w:jc w:val="center"/>
        <w:rPr>
          <w:rFonts w:ascii="Times New Roman" w:hAnsi="Times New Roman" w:cs="Times New Roman"/>
          <w:b/>
          <w:sz w:val="28"/>
          <w:szCs w:val="28"/>
        </w:rPr>
      </w:pPr>
    </w:p>
    <w:p w:rsidR="00480A80" w:rsidRDefault="00480A80" w:rsidP="0040350A">
      <w:pPr>
        <w:spacing w:after="0" w:line="240" w:lineRule="auto"/>
        <w:jc w:val="center"/>
        <w:rPr>
          <w:rFonts w:ascii="Times New Roman" w:hAnsi="Times New Roman" w:cs="Times New Roman"/>
          <w:b/>
          <w:sz w:val="28"/>
          <w:szCs w:val="28"/>
        </w:rPr>
      </w:pPr>
    </w:p>
    <w:p w:rsidR="00480A80" w:rsidRDefault="00480A80" w:rsidP="0040350A">
      <w:pPr>
        <w:spacing w:after="0" w:line="240" w:lineRule="auto"/>
        <w:jc w:val="center"/>
        <w:rPr>
          <w:rFonts w:ascii="Times New Roman" w:hAnsi="Times New Roman" w:cs="Times New Roman"/>
          <w:b/>
          <w:sz w:val="28"/>
          <w:szCs w:val="28"/>
        </w:rPr>
      </w:pPr>
    </w:p>
    <w:p w:rsidR="0040350A" w:rsidRPr="00A656A2" w:rsidRDefault="001D1543" w:rsidP="0040350A">
      <w:pPr>
        <w:spacing w:after="0" w:line="240" w:lineRule="auto"/>
        <w:jc w:val="center"/>
        <w:rPr>
          <w:rFonts w:ascii="Times New Roman" w:hAnsi="Times New Roman" w:cs="Times New Roman"/>
          <w:b/>
          <w:bCs/>
          <w:sz w:val="28"/>
          <w:szCs w:val="28"/>
        </w:rPr>
      </w:pPr>
      <w:r w:rsidRPr="00A656A2">
        <w:rPr>
          <w:rFonts w:ascii="Times New Roman" w:hAnsi="Times New Roman" w:cs="Times New Roman"/>
          <w:b/>
          <w:sz w:val="28"/>
          <w:szCs w:val="28"/>
        </w:rPr>
        <w:t>R</w:t>
      </w:r>
      <w:r w:rsidR="0040350A" w:rsidRPr="00A656A2">
        <w:rPr>
          <w:rFonts w:ascii="Times New Roman" w:hAnsi="Times New Roman" w:cs="Times New Roman"/>
          <w:b/>
          <w:sz w:val="28"/>
          <w:szCs w:val="28"/>
        </w:rPr>
        <w:t xml:space="preserve">OYAUME DU MAROC </w:t>
      </w:r>
    </w:p>
    <w:p w:rsidR="001D1543" w:rsidRPr="00A656A2" w:rsidRDefault="001D1543" w:rsidP="00332A07">
      <w:pPr>
        <w:tabs>
          <w:tab w:val="right" w:pos="9627"/>
        </w:tabs>
        <w:spacing w:after="0" w:line="240" w:lineRule="auto"/>
        <w:ind w:left="90"/>
        <w:jc w:val="center"/>
        <w:rPr>
          <w:rFonts w:ascii="Times New Roman" w:hAnsi="Times New Roman" w:cs="Times New Roman"/>
          <w:b/>
          <w:bCs/>
          <w:sz w:val="28"/>
          <w:szCs w:val="28"/>
        </w:rPr>
      </w:pPr>
    </w:p>
    <w:p w:rsidR="00B0365F" w:rsidRPr="00A656A2" w:rsidRDefault="00B0365F" w:rsidP="00332A07">
      <w:pPr>
        <w:tabs>
          <w:tab w:val="right" w:pos="9627"/>
        </w:tabs>
        <w:spacing w:after="0" w:line="240" w:lineRule="auto"/>
        <w:ind w:left="91"/>
        <w:jc w:val="center"/>
        <w:rPr>
          <w:rFonts w:ascii="Times New Roman" w:hAnsi="Times New Roman" w:cs="Times New Roman"/>
          <w:b/>
          <w:bCs/>
          <w:sz w:val="28"/>
          <w:szCs w:val="28"/>
        </w:rPr>
      </w:pPr>
    </w:p>
    <w:p w:rsidR="00A656A2" w:rsidRPr="00523F9B" w:rsidRDefault="00A656A2" w:rsidP="00523F9B">
      <w:pPr>
        <w:spacing w:after="0" w:line="240" w:lineRule="auto"/>
        <w:jc w:val="center"/>
        <w:rPr>
          <w:rFonts w:ascii="Times New Roman" w:hAnsi="Times New Roman" w:cs="Times New Roman"/>
          <w:b/>
          <w:sz w:val="28"/>
          <w:szCs w:val="28"/>
          <w:shd w:val="clear" w:color="auto" w:fill="FFFFFF"/>
        </w:rPr>
      </w:pPr>
      <w:r w:rsidRPr="00523F9B">
        <w:rPr>
          <w:rFonts w:ascii="Times New Roman" w:hAnsi="Times New Roman" w:cs="Times New Roman"/>
          <w:b/>
          <w:sz w:val="28"/>
          <w:szCs w:val="28"/>
          <w:shd w:val="clear" w:color="auto" w:fill="FFFFFF"/>
        </w:rPr>
        <w:t>CONSEIL ET AGENCE RÉGIONALE</w:t>
      </w:r>
    </w:p>
    <w:p w:rsidR="00A656A2" w:rsidRPr="00523F9B" w:rsidRDefault="00A656A2" w:rsidP="00523F9B">
      <w:pPr>
        <w:spacing w:after="0" w:line="240" w:lineRule="auto"/>
        <w:jc w:val="center"/>
        <w:rPr>
          <w:rFonts w:ascii="Times New Roman" w:hAnsi="Times New Roman" w:cs="Times New Roman"/>
          <w:b/>
          <w:sz w:val="28"/>
          <w:szCs w:val="28"/>
          <w:shd w:val="clear" w:color="auto" w:fill="FFFFFF"/>
        </w:rPr>
      </w:pPr>
      <w:r w:rsidRPr="00523F9B">
        <w:rPr>
          <w:rFonts w:ascii="Times New Roman" w:hAnsi="Times New Roman" w:cs="Times New Roman"/>
          <w:b/>
          <w:sz w:val="28"/>
          <w:szCs w:val="28"/>
          <w:shd w:val="clear" w:color="auto" w:fill="FFFFFF"/>
        </w:rPr>
        <w:t>D’EXÉCUTION DES PROJETS</w:t>
      </w:r>
    </w:p>
    <w:p w:rsidR="00A656A2" w:rsidRPr="00523F9B" w:rsidRDefault="00A656A2" w:rsidP="00523F9B">
      <w:pPr>
        <w:spacing w:after="0" w:line="240" w:lineRule="auto"/>
        <w:jc w:val="center"/>
        <w:rPr>
          <w:rFonts w:ascii="Times New Roman" w:hAnsi="Times New Roman" w:cs="Times New Roman"/>
          <w:b/>
          <w:color w:val="2A2A2A"/>
          <w:sz w:val="28"/>
          <w:szCs w:val="28"/>
        </w:rPr>
      </w:pPr>
      <w:r w:rsidRPr="00523F9B">
        <w:rPr>
          <w:rFonts w:ascii="Times New Roman" w:hAnsi="Times New Roman" w:cs="Times New Roman"/>
          <w:b/>
          <w:sz w:val="28"/>
          <w:szCs w:val="28"/>
          <w:shd w:val="clear" w:color="auto" w:fill="FFFFFF"/>
        </w:rPr>
        <w:t xml:space="preserve">DE LA RÉGION </w:t>
      </w:r>
      <w:r w:rsidRPr="00523F9B">
        <w:rPr>
          <w:rFonts w:ascii="Times New Roman" w:hAnsi="Times New Roman" w:cs="Times New Roman"/>
          <w:b/>
          <w:color w:val="2A2A2A"/>
          <w:sz w:val="28"/>
          <w:szCs w:val="28"/>
        </w:rPr>
        <w:t>TANGER-TÉTOUAN-AL HOCEIMA</w:t>
      </w:r>
    </w:p>
    <w:p w:rsidR="0040350A" w:rsidRPr="00523F9B" w:rsidRDefault="0040350A" w:rsidP="00523F9B">
      <w:pPr>
        <w:spacing w:after="0" w:line="240" w:lineRule="auto"/>
        <w:jc w:val="center"/>
        <w:rPr>
          <w:rFonts w:ascii="Times New Roman" w:hAnsi="Times New Roman" w:cs="Times New Roman"/>
          <w:b/>
          <w:sz w:val="28"/>
          <w:szCs w:val="28"/>
          <w:shd w:val="clear" w:color="auto" w:fill="FFFFFF"/>
        </w:rPr>
      </w:pPr>
    </w:p>
    <w:p w:rsidR="00A656A2" w:rsidRPr="00523F9B" w:rsidRDefault="00A656A2" w:rsidP="00523F9B">
      <w:pPr>
        <w:spacing w:after="0" w:line="240" w:lineRule="auto"/>
        <w:jc w:val="center"/>
        <w:rPr>
          <w:rFonts w:ascii="Times New Roman" w:hAnsi="Times New Roman" w:cs="Times New Roman"/>
          <w:b/>
          <w:sz w:val="28"/>
          <w:szCs w:val="28"/>
          <w:shd w:val="clear" w:color="auto" w:fill="FFFFFF"/>
        </w:rPr>
      </w:pPr>
    </w:p>
    <w:p w:rsidR="00A656A2" w:rsidRPr="00523F9B" w:rsidRDefault="00A656A2" w:rsidP="00523F9B">
      <w:pPr>
        <w:spacing w:after="0" w:line="240" w:lineRule="auto"/>
        <w:jc w:val="center"/>
        <w:rPr>
          <w:rFonts w:ascii="Times New Roman" w:hAnsi="Times New Roman" w:cs="Times New Roman"/>
          <w:b/>
          <w:sz w:val="28"/>
          <w:szCs w:val="28"/>
          <w:shd w:val="clear" w:color="auto" w:fill="FFFFFF"/>
        </w:rPr>
      </w:pPr>
    </w:p>
    <w:p w:rsidR="00A656A2" w:rsidRPr="00523F9B" w:rsidRDefault="00A656A2" w:rsidP="00523F9B">
      <w:pPr>
        <w:spacing w:after="0" w:line="240" w:lineRule="auto"/>
        <w:jc w:val="center"/>
        <w:rPr>
          <w:rFonts w:ascii="Times New Roman" w:hAnsi="Times New Roman" w:cs="Times New Roman"/>
          <w:b/>
          <w:sz w:val="28"/>
          <w:szCs w:val="28"/>
          <w:shd w:val="clear" w:color="auto" w:fill="FFFFFF"/>
        </w:rPr>
      </w:pPr>
      <w:r w:rsidRPr="00523F9B">
        <w:rPr>
          <w:rFonts w:ascii="Times New Roman" w:hAnsi="Times New Roman" w:cs="Times New Roman"/>
          <w:b/>
          <w:sz w:val="28"/>
          <w:szCs w:val="28"/>
          <w:shd w:val="clear" w:color="auto" w:fill="FFFFFF"/>
        </w:rPr>
        <w:t xml:space="preserve">Projet </w:t>
      </w:r>
      <w:r w:rsidR="00BF7B86" w:rsidRPr="00523F9B">
        <w:rPr>
          <w:rFonts w:ascii="Times New Roman" w:hAnsi="Times New Roman" w:cs="Times New Roman"/>
          <w:b/>
          <w:color w:val="333333"/>
          <w:sz w:val="28"/>
          <w:szCs w:val="28"/>
          <w:shd w:val="clear" w:color="auto" w:fill="FFFFFF"/>
        </w:rPr>
        <w:t>IPNM-TESS</w:t>
      </w:r>
    </w:p>
    <w:p w:rsidR="00BF7B86" w:rsidRDefault="00BF7B86" w:rsidP="00332A07">
      <w:pPr>
        <w:autoSpaceDE w:val="0"/>
        <w:autoSpaceDN w:val="0"/>
        <w:adjustRightInd w:val="0"/>
        <w:spacing w:after="0" w:line="240" w:lineRule="auto"/>
        <w:jc w:val="center"/>
        <w:rPr>
          <w:rFonts w:ascii="Times New Roman" w:hAnsi="Times New Roman" w:cs="Times New Roman"/>
          <w:color w:val="202124"/>
          <w:sz w:val="28"/>
          <w:szCs w:val="28"/>
          <w:shd w:val="clear" w:color="auto" w:fill="FFFFFF"/>
        </w:rPr>
      </w:pPr>
    </w:p>
    <w:p w:rsidR="00792FBC" w:rsidRPr="003448EC" w:rsidRDefault="00792FBC" w:rsidP="00332A07">
      <w:pPr>
        <w:tabs>
          <w:tab w:val="left" w:pos="1574"/>
        </w:tabs>
        <w:spacing w:after="0" w:line="240" w:lineRule="auto"/>
        <w:jc w:val="center"/>
        <w:rPr>
          <w:rFonts w:asciiTheme="majorBidi" w:hAnsiTheme="majorBidi" w:cstheme="majorBidi"/>
          <w:b/>
          <w:sz w:val="24"/>
          <w:szCs w:val="24"/>
        </w:rPr>
      </w:pPr>
    </w:p>
    <w:p w:rsidR="00BF7B86" w:rsidRPr="00BF7B86" w:rsidRDefault="00163712" w:rsidP="00BF7B86">
      <w:pPr>
        <w:autoSpaceDE w:val="0"/>
        <w:autoSpaceDN w:val="0"/>
        <w:adjustRightInd w:val="0"/>
        <w:spacing w:after="0" w:line="240" w:lineRule="auto"/>
        <w:jc w:val="center"/>
        <w:rPr>
          <w:rFonts w:asciiTheme="majorBidi" w:hAnsiTheme="majorBidi" w:cstheme="majorBidi"/>
          <w:b/>
          <w:color w:val="C00000"/>
          <w:sz w:val="28"/>
          <w:szCs w:val="28"/>
          <w:u w:val="single"/>
        </w:rPr>
      </w:pPr>
      <w:r w:rsidRPr="003448EC">
        <w:rPr>
          <w:rFonts w:asciiTheme="majorBidi" w:hAnsiTheme="majorBidi" w:cstheme="majorBidi"/>
          <w:b/>
          <w:color w:val="C00000"/>
          <w:sz w:val="24"/>
          <w:szCs w:val="24"/>
        </w:rPr>
        <w:t>« </w:t>
      </w:r>
      <w:r w:rsidRPr="00D64182">
        <w:rPr>
          <w:rFonts w:asciiTheme="majorBidi" w:hAnsiTheme="majorBidi" w:cstheme="majorBidi"/>
          <w:b/>
          <w:color w:val="C00000"/>
          <w:sz w:val="28"/>
          <w:szCs w:val="28"/>
          <w:u w:val="single"/>
        </w:rPr>
        <w:t xml:space="preserve">Mission </w:t>
      </w:r>
      <w:r w:rsidR="00BF7B86" w:rsidRPr="00D64182">
        <w:rPr>
          <w:rFonts w:asciiTheme="majorBidi" w:hAnsiTheme="majorBidi" w:cstheme="majorBidi"/>
          <w:b/>
          <w:color w:val="C00000"/>
          <w:sz w:val="28"/>
          <w:szCs w:val="28"/>
          <w:u w:val="single"/>
        </w:rPr>
        <w:t>d’</w:t>
      </w:r>
      <w:r w:rsidR="00BF7B86" w:rsidRPr="00BF7B86">
        <w:rPr>
          <w:rFonts w:asciiTheme="majorBidi" w:hAnsiTheme="majorBidi" w:cstheme="majorBidi"/>
          <w:b/>
          <w:color w:val="C00000"/>
          <w:sz w:val="28"/>
          <w:szCs w:val="28"/>
          <w:u w:val="single"/>
        </w:rPr>
        <w:t>élaboration du système de suivi-évaluation</w:t>
      </w:r>
      <w:r w:rsidR="00B42A80">
        <w:rPr>
          <w:rFonts w:asciiTheme="majorBidi" w:hAnsiTheme="majorBidi" w:cstheme="majorBidi"/>
          <w:b/>
          <w:color w:val="C00000"/>
          <w:sz w:val="28"/>
          <w:szCs w:val="28"/>
          <w:u w:val="single"/>
        </w:rPr>
        <w:t>-</w:t>
      </w:r>
      <w:r w:rsidR="00BF7B86">
        <w:rPr>
          <w:rFonts w:asciiTheme="majorBidi" w:hAnsiTheme="majorBidi" w:cstheme="majorBidi"/>
          <w:b/>
          <w:color w:val="C00000"/>
          <w:sz w:val="28"/>
          <w:szCs w:val="28"/>
          <w:u w:val="single"/>
        </w:rPr>
        <w:t>a</w:t>
      </w:r>
      <w:r w:rsidR="00BF7B86" w:rsidRPr="00BF7B86">
        <w:rPr>
          <w:rFonts w:asciiTheme="majorBidi" w:hAnsiTheme="majorBidi" w:cstheme="majorBidi"/>
          <w:b/>
          <w:color w:val="C00000"/>
          <w:sz w:val="28"/>
          <w:szCs w:val="28"/>
          <w:u w:val="single"/>
        </w:rPr>
        <w:t>pprentissage du p</w:t>
      </w:r>
      <w:r w:rsidR="001A1B48">
        <w:rPr>
          <w:rFonts w:asciiTheme="majorBidi" w:hAnsiTheme="majorBidi" w:cstheme="majorBidi"/>
          <w:b/>
          <w:color w:val="C00000"/>
          <w:sz w:val="28"/>
          <w:szCs w:val="28"/>
          <w:u w:val="single"/>
        </w:rPr>
        <w:t>rogramme</w:t>
      </w:r>
      <w:r w:rsidR="00BF7B86" w:rsidRPr="00BF7B86">
        <w:rPr>
          <w:rFonts w:asciiTheme="majorBidi" w:hAnsiTheme="majorBidi" w:cstheme="majorBidi"/>
          <w:b/>
          <w:color w:val="C00000"/>
          <w:sz w:val="28"/>
          <w:szCs w:val="28"/>
          <w:u w:val="single"/>
        </w:rPr>
        <w:t xml:space="preserve"> de développement régional </w:t>
      </w:r>
    </w:p>
    <w:p w:rsidR="00163712" w:rsidRPr="00BF7B86" w:rsidRDefault="00BF7B86" w:rsidP="00BF7B86">
      <w:pPr>
        <w:autoSpaceDE w:val="0"/>
        <w:autoSpaceDN w:val="0"/>
        <w:adjustRightInd w:val="0"/>
        <w:spacing w:after="0" w:line="240" w:lineRule="auto"/>
        <w:jc w:val="center"/>
        <w:rPr>
          <w:rFonts w:asciiTheme="majorBidi" w:hAnsiTheme="majorBidi" w:cstheme="majorBidi"/>
          <w:b/>
          <w:color w:val="C00000"/>
          <w:sz w:val="28"/>
          <w:szCs w:val="28"/>
          <w:u w:val="single"/>
        </w:rPr>
      </w:pPr>
      <w:proofErr w:type="gramStart"/>
      <w:r w:rsidRPr="00BF7B86">
        <w:rPr>
          <w:rFonts w:asciiTheme="majorBidi" w:hAnsiTheme="majorBidi" w:cstheme="majorBidi"/>
          <w:b/>
          <w:color w:val="C00000"/>
          <w:sz w:val="28"/>
          <w:szCs w:val="28"/>
          <w:u w:val="single"/>
        </w:rPr>
        <w:t>de</w:t>
      </w:r>
      <w:proofErr w:type="gramEnd"/>
      <w:r w:rsidRPr="00BF7B86">
        <w:rPr>
          <w:rFonts w:asciiTheme="majorBidi" w:hAnsiTheme="majorBidi" w:cstheme="majorBidi"/>
          <w:b/>
          <w:color w:val="C00000"/>
          <w:sz w:val="28"/>
          <w:szCs w:val="28"/>
          <w:u w:val="single"/>
        </w:rPr>
        <w:t xml:space="preserve"> la région Tanger-Tétouan-Al Hoceima </w:t>
      </w:r>
      <w:r w:rsidR="00163712" w:rsidRPr="00D64182">
        <w:rPr>
          <w:rFonts w:asciiTheme="majorBidi" w:hAnsiTheme="majorBidi" w:cstheme="majorBidi"/>
          <w:b/>
          <w:color w:val="C00000"/>
          <w:sz w:val="28"/>
          <w:szCs w:val="28"/>
          <w:u w:val="single"/>
        </w:rPr>
        <w:t> »</w:t>
      </w:r>
    </w:p>
    <w:p w:rsidR="00D64182" w:rsidRDefault="00D64182" w:rsidP="00332A07">
      <w:pPr>
        <w:tabs>
          <w:tab w:val="left" w:pos="1574"/>
        </w:tabs>
        <w:spacing w:after="0" w:line="240" w:lineRule="auto"/>
        <w:jc w:val="center"/>
        <w:rPr>
          <w:rFonts w:asciiTheme="majorBidi" w:hAnsiTheme="majorBidi" w:cstheme="majorBidi"/>
          <w:b/>
          <w:color w:val="C00000"/>
          <w:sz w:val="28"/>
          <w:szCs w:val="28"/>
        </w:rPr>
      </w:pPr>
    </w:p>
    <w:p w:rsidR="001A1B48" w:rsidRDefault="001A1B48" w:rsidP="00332A07">
      <w:pPr>
        <w:tabs>
          <w:tab w:val="left" w:pos="1574"/>
        </w:tabs>
        <w:spacing w:after="0" w:line="240" w:lineRule="auto"/>
        <w:jc w:val="center"/>
        <w:rPr>
          <w:rFonts w:asciiTheme="majorBidi" w:hAnsiTheme="majorBidi" w:cstheme="majorBidi"/>
          <w:b/>
          <w:color w:val="C00000"/>
          <w:sz w:val="28"/>
          <w:szCs w:val="28"/>
        </w:rPr>
      </w:pPr>
    </w:p>
    <w:p w:rsidR="001A1B48" w:rsidRDefault="001A1B48" w:rsidP="00332A07">
      <w:pPr>
        <w:tabs>
          <w:tab w:val="left" w:pos="1574"/>
        </w:tabs>
        <w:spacing w:after="0" w:line="240" w:lineRule="auto"/>
        <w:jc w:val="center"/>
        <w:rPr>
          <w:rFonts w:asciiTheme="majorBidi" w:hAnsiTheme="majorBidi" w:cstheme="majorBidi"/>
          <w:b/>
          <w:color w:val="C00000"/>
          <w:sz w:val="28"/>
          <w:szCs w:val="28"/>
        </w:rPr>
      </w:pPr>
    </w:p>
    <w:p w:rsidR="001A1B48" w:rsidRDefault="001A1B48" w:rsidP="00332A07">
      <w:pPr>
        <w:tabs>
          <w:tab w:val="left" w:pos="1574"/>
        </w:tabs>
        <w:spacing w:after="0" w:line="240" w:lineRule="auto"/>
        <w:jc w:val="center"/>
        <w:rPr>
          <w:rFonts w:asciiTheme="majorBidi" w:hAnsiTheme="majorBidi" w:cstheme="majorBidi"/>
          <w:b/>
          <w:color w:val="C00000"/>
          <w:sz w:val="28"/>
          <w:szCs w:val="28"/>
        </w:rPr>
      </w:pPr>
    </w:p>
    <w:p w:rsidR="008D02C2" w:rsidRPr="00D64182" w:rsidRDefault="001A1B48" w:rsidP="00332A07">
      <w:pPr>
        <w:tabs>
          <w:tab w:val="left" w:pos="1574"/>
        </w:tabs>
        <w:spacing w:after="0" w:line="240" w:lineRule="auto"/>
        <w:jc w:val="center"/>
        <w:rPr>
          <w:rFonts w:asciiTheme="majorBidi" w:hAnsiTheme="majorBidi" w:cstheme="majorBidi"/>
          <w:b/>
          <w:caps/>
          <w:color w:val="C00000"/>
          <w:sz w:val="28"/>
          <w:szCs w:val="28"/>
        </w:rPr>
      </w:pPr>
      <w:r>
        <w:rPr>
          <w:rFonts w:asciiTheme="majorBidi" w:hAnsiTheme="majorBidi" w:cstheme="majorBidi"/>
          <w:b/>
          <w:color w:val="C00000"/>
          <w:sz w:val="28"/>
          <w:szCs w:val="28"/>
        </w:rPr>
        <w:t>Note</w:t>
      </w:r>
      <w:r w:rsidR="00BF7B86">
        <w:rPr>
          <w:rFonts w:asciiTheme="majorBidi" w:hAnsiTheme="majorBidi" w:cstheme="majorBidi"/>
          <w:b/>
          <w:color w:val="C00000"/>
          <w:sz w:val="28"/>
          <w:szCs w:val="28"/>
        </w:rPr>
        <w:t xml:space="preserve"> </w:t>
      </w:r>
      <w:r>
        <w:rPr>
          <w:rFonts w:asciiTheme="majorBidi" w:hAnsiTheme="majorBidi" w:cstheme="majorBidi"/>
          <w:b/>
          <w:color w:val="C00000"/>
          <w:sz w:val="28"/>
          <w:szCs w:val="28"/>
        </w:rPr>
        <w:t>méthodologique</w:t>
      </w:r>
    </w:p>
    <w:p w:rsidR="008D02C2" w:rsidRPr="00D64182" w:rsidRDefault="00B52278" w:rsidP="00332A07">
      <w:pPr>
        <w:spacing w:after="0" w:line="240" w:lineRule="auto"/>
        <w:jc w:val="center"/>
        <w:rPr>
          <w:rFonts w:asciiTheme="majorBidi" w:hAnsiTheme="majorBidi" w:cstheme="majorBidi"/>
          <w:b/>
          <w:color w:val="C00000"/>
          <w:sz w:val="28"/>
          <w:szCs w:val="28"/>
        </w:rPr>
      </w:pPr>
      <w:r w:rsidRPr="00D64182">
        <w:rPr>
          <w:rFonts w:asciiTheme="majorBidi" w:hAnsiTheme="majorBidi" w:cstheme="majorBidi"/>
          <w:b/>
          <w:color w:val="C00000"/>
          <w:sz w:val="28"/>
          <w:szCs w:val="28"/>
        </w:rPr>
        <w:t xml:space="preserve"> </w:t>
      </w:r>
    </w:p>
    <w:p w:rsidR="008D02C2" w:rsidRPr="003448EC" w:rsidRDefault="008D02C2" w:rsidP="00332A07">
      <w:pPr>
        <w:spacing w:after="0" w:line="240" w:lineRule="auto"/>
        <w:jc w:val="center"/>
        <w:rPr>
          <w:rFonts w:asciiTheme="majorBidi" w:hAnsiTheme="majorBidi" w:cstheme="majorBidi"/>
          <w:b/>
          <w:sz w:val="24"/>
          <w:szCs w:val="24"/>
        </w:rPr>
      </w:pPr>
    </w:p>
    <w:p w:rsidR="008D02C2" w:rsidRPr="003448EC" w:rsidRDefault="00B52278" w:rsidP="00332A07">
      <w:pPr>
        <w:spacing w:after="0" w:line="240" w:lineRule="auto"/>
        <w:jc w:val="center"/>
        <w:rPr>
          <w:rFonts w:asciiTheme="majorBidi" w:hAnsiTheme="majorBidi" w:cstheme="majorBidi"/>
          <w:b/>
          <w:noProof/>
          <w:sz w:val="24"/>
          <w:szCs w:val="24"/>
          <w:lang w:eastAsia="fr-FR"/>
        </w:rPr>
      </w:pPr>
      <w:r w:rsidRPr="003448EC">
        <w:rPr>
          <w:rFonts w:asciiTheme="majorBidi" w:hAnsiTheme="majorBidi" w:cstheme="majorBidi"/>
          <w:b/>
          <w:noProof/>
          <w:sz w:val="24"/>
          <w:szCs w:val="24"/>
          <w:lang w:eastAsia="fr-FR"/>
        </w:rPr>
        <w:t xml:space="preserve">  </w:t>
      </w:r>
    </w:p>
    <w:p w:rsidR="008D02C2" w:rsidRPr="003448EC" w:rsidRDefault="008D02C2" w:rsidP="00332A07">
      <w:pPr>
        <w:spacing w:after="0" w:line="240" w:lineRule="auto"/>
        <w:jc w:val="center"/>
        <w:rPr>
          <w:rFonts w:asciiTheme="majorBidi" w:hAnsiTheme="majorBidi" w:cstheme="majorBidi"/>
          <w:b/>
          <w:noProof/>
          <w:sz w:val="24"/>
          <w:szCs w:val="24"/>
          <w:lang w:eastAsia="fr-FR"/>
        </w:rPr>
      </w:pPr>
    </w:p>
    <w:p w:rsidR="008D02C2" w:rsidRPr="003448EC" w:rsidRDefault="008D02C2" w:rsidP="00332A07">
      <w:pPr>
        <w:spacing w:after="0" w:line="240" w:lineRule="auto"/>
        <w:jc w:val="center"/>
        <w:rPr>
          <w:rFonts w:asciiTheme="majorBidi" w:hAnsiTheme="majorBidi" w:cstheme="majorBidi"/>
          <w:sz w:val="24"/>
          <w:szCs w:val="24"/>
        </w:rPr>
      </w:pPr>
    </w:p>
    <w:p w:rsidR="008D02C2" w:rsidRPr="003448EC" w:rsidRDefault="008D02C2" w:rsidP="00332A07">
      <w:pPr>
        <w:spacing w:after="0" w:line="240" w:lineRule="auto"/>
        <w:jc w:val="center"/>
        <w:rPr>
          <w:rFonts w:asciiTheme="majorBidi" w:hAnsiTheme="majorBidi" w:cstheme="majorBidi"/>
          <w:sz w:val="24"/>
          <w:szCs w:val="24"/>
        </w:rPr>
      </w:pPr>
    </w:p>
    <w:p w:rsidR="00163712" w:rsidRPr="003448EC" w:rsidRDefault="00163712" w:rsidP="00332A07">
      <w:pPr>
        <w:spacing w:after="0" w:line="240" w:lineRule="auto"/>
        <w:jc w:val="center"/>
        <w:rPr>
          <w:rFonts w:asciiTheme="majorBidi" w:hAnsiTheme="majorBidi" w:cstheme="majorBidi"/>
          <w:sz w:val="24"/>
          <w:szCs w:val="24"/>
        </w:rPr>
      </w:pPr>
    </w:p>
    <w:p w:rsidR="00163712" w:rsidRPr="003448EC" w:rsidRDefault="00163712" w:rsidP="00332A07">
      <w:pPr>
        <w:spacing w:after="0" w:line="240" w:lineRule="auto"/>
        <w:jc w:val="center"/>
        <w:rPr>
          <w:rFonts w:asciiTheme="majorBidi" w:hAnsiTheme="majorBidi" w:cstheme="majorBidi"/>
          <w:sz w:val="24"/>
          <w:szCs w:val="24"/>
        </w:rPr>
      </w:pPr>
    </w:p>
    <w:p w:rsidR="00163712" w:rsidRPr="003448EC" w:rsidRDefault="00163712" w:rsidP="00332A07">
      <w:pPr>
        <w:spacing w:after="0" w:line="240" w:lineRule="auto"/>
        <w:jc w:val="center"/>
        <w:rPr>
          <w:rFonts w:asciiTheme="majorBidi" w:hAnsiTheme="majorBidi" w:cstheme="majorBidi"/>
          <w:sz w:val="24"/>
          <w:szCs w:val="24"/>
        </w:rPr>
      </w:pPr>
    </w:p>
    <w:p w:rsidR="00163712" w:rsidRPr="003448EC" w:rsidRDefault="00163712" w:rsidP="00332A07">
      <w:pPr>
        <w:spacing w:after="0" w:line="240" w:lineRule="auto"/>
        <w:jc w:val="center"/>
        <w:rPr>
          <w:rFonts w:asciiTheme="majorBidi" w:hAnsiTheme="majorBidi" w:cstheme="majorBidi"/>
          <w:sz w:val="24"/>
          <w:szCs w:val="24"/>
        </w:rPr>
      </w:pPr>
    </w:p>
    <w:p w:rsidR="00163712" w:rsidRPr="003448EC" w:rsidRDefault="00163712"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332A07" w:rsidRPr="003448EC" w:rsidRDefault="00332A07" w:rsidP="00332A07">
      <w:pPr>
        <w:spacing w:after="0" w:line="240" w:lineRule="auto"/>
        <w:jc w:val="center"/>
        <w:rPr>
          <w:rFonts w:asciiTheme="majorBidi" w:hAnsiTheme="majorBidi" w:cstheme="majorBidi"/>
          <w:sz w:val="24"/>
          <w:szCs w:val="24"/>
        </w:rPr>
      </w:pPr>
    </w:p>
    <w:p w:rsidR="00BF7B86" w:rsidRDefault="00BF7B86" w:rsidP="00332A07">
      <w:pPr>
        <w:spacing w:after="0" w:line="240" w:lineRule="auto"/>
        <w:jc w:val="center"/>
        <w:rPr>
          <w:rFonts w:asciiTheme="majorBidi" w:hAnsiTheme="majorBidi" w:cstheme="majorBidi"/>
          <w:sz w:val="24"/>
          <w:szCs w:val="24"/>
        </w:rPr>
      </w:pPr>
    </w:p>
    <w:sdt>
      <w:sdtPr>
        <w:rPr>
          <w:rFonts w:asciiTheme="minorHAnsi" w:eastAsia="MS Mincho" w:hAnsiTheme="minorHAnsi" w:cs="Times New Roman"/>
          <w:i/>
          <w:iCs/>
          <w:color w:val="auto"/>
          <w:sz w:val="24"/>
          <w:szCs w:val="24"/>
          <w:lang w:eastAsia="en-US"/>
        </w:rPr>
        <w:id w:val="581115625"/>
        <w:docPartObj>
          <w:docPartGallery w:val="Table of Contents"/>
          <w:docPartUnique/>
        </w:docPartObj>
      </w:sdtPr>
      <w:sdtEndPr>
        <w:rPr>
          <w:b/>
          <w:bCs/>
          <w:iCs w:val="0"/>
        </w:rPr>
      </w:sdtEndPr>
      <w:sdtContent>
        <w:p w:rsidR="00705CF5" w:rsidRPr="00B41171" w:rsidRDefault="00705CF5" w:rsidP="00332A07">
          <w:pPr>
            <w:pStyle w:val="TOCHeading"/>
            <w:spacing w:before="0" w:line="240" w:lineRule="auto"/>
            <w:rPr>
              <w:rFonts w:cs="Times New Roman"/>
              <w:b/>
              <w:bCs/>
              <w:i/>
              <w:iCs/>
              <w:sz w:val="24"/>
              <w:szCs w:val="24"/>
            </w:rPr>
          </w:pPr>
          <w:r w:rsidRPr="00B41171">
            <w:rPr>
              <w:rFonts w:cs="Times New Roman"/>
              <w:b/>
              <w:bCs/>
              <w:i/>
              <w:iCs/>
              <w:sz w:val="24"/>
              <w:szCs w:val="24"/>
            </w:rPr>
            <w:t>Table des matières</w:t>
          </w:r>
        </w:p>
        <w:p w:rsidR="00864AB9" w:rsidRPr="00480A80" w:rsidRDefault="00864AB9" w:rsidP="00480A80">
          <w:pPr>
            <w:spacing w:before="80" w:after="80" w:line="240" w:lineRule="auto"/>
            <w:rPr>
              <w:rFonts w:ascii="Times New Roman" w:hAnsi="Times New Roman" w:cs="Times New Roman"/>
              <w:i/>
              <w:iCs/>
              <w:sz w:val="24"/>
              <w:szCs w:val="24"/>
              <w:lang w:eastAsia="fr-FR"/>
            </w:rPr>
          </w:pPr>
        </w:p>
        <w:p w:rsidR="00523F9B" w:rsidRPr="00480A80" w:rsidRDefault="00436EF8" w:rsidP="00480A80">
          <w:pPr>
            <w:pStyle w:val="TOC1"/>
            <w:spacing w:before="80" w:after="80"/>
            <w:rPr>
              <w:rFonts w:ascii="Times New Roman" w:eastAsiaTheme="minorEastAsia" w:hAnsi="Times New Roman" w:cs="Times New Roman"/>
              <w:i/>
              <w:noProof/>
              <w:sz w:val="24"/>
              <w:szCs w:val="24"/>
              <w:lang w:eastAsia="fr-FR"/>
            </w:rPr>
          </w:pPr>
          <w:r w:rsidRPr="00480A80">
            <w:rPr>
              <w:rFonts w:ascii="Times New Roman" w:hAnsi="Times New Roman" w:cs="Times New Roman"/>
              <w:i/>
              <w:sz w:val="24"/>
              <w:szCs w:val="24"/>
            </w:rPr>
            <w:fldChar w:fldCharType="begin"/>
          </w:r>
          <w:r w:rsidR="00705CF5" w:rsidRPr="00480A80">
            <w:rPr>
              <w:rFonts w:ascii="Times New Roman" w:hAnsi="Times New Roman" w:cs="Times New Roman"/>
              <w:i/>
              <w:sz w:val="24"/>
              <w:szCs w:val="24"/>
            </w:rPr>
            <w:instrText xml:space="preserve"> TOC \o "1-3" \h \z \u </w:instrText>
          </w:r>
          <w:r w:rsidRPr="00480A80">
            <w:rPr>
              <w:rFonts w:ascii="Times New Roman" w:hAnsi="Times New Roman" w:cs="Times New Roman"/>
              <w:i/>
              <w:sz w:val="24"/>
              <w:szCs w:val="24"/>
            </w:rPr>
            <w:fldChar w:fldCharType="separate"/>
          </w:r>
          <w:hyperlink w:anchor="_Toc523920802" w:history="1">
            <w:r w:rsidR="00523F9B" w:rsidRPr="00480A80">
              <w:rPr>
                <w:rStyle w:val="Hyperlink"/>
                <w:rFonts w:ascii="Times New Roman" w:hAnsi="Times New Roman" w:cs="Times New Roman"/>
                <w:i/>
                <w:noProof/>
                <w:sz w:val="24"/>
                <w:szCs w:val="24"/>
              </w:rPr>
              <w:t>1</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Présentation</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_Toc523920802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3</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1"/>
            <w:spacing w:before="80" w:after="80"/>
            <w:rPr>
              <w:rFonts w:ascii="Times New Roman" w:eastAsiaTheme="minorEastAsia" w:hAnsi="Times New Roman" w:cs="Times New Roman"/>
              <w:i/>
              <w:noProof/>
              <w:sz w:val="24"/>
              <w:szCs w:val="24"/>
              <w:lang w:eastAsia="fr-FR"/>
            </w:rPr>
          </w:pPr>
          <w:hyperlink w:anchor="_Toc523920803" w:history="1">
            <w:r w:rsidR="00523F9B" w:rsidRPr="00480A80">
              <w:rPr>
                <w:rStyle w:val="Hyperlink"/>
                <w:rFonts w:ascii="Times New Roman" w:hAnsi="Times New Roman" w:cs="Times New Roman"/>
                <w:i/>
                <w:noProof/>
                <w:sz w:val="24"/>
                <w:szCs w:val="24"/>
              </w:rPr>
              <w:t>2</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Approche proposée</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_Toc523920803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3</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2"/>
            <w:tabs>
              <w:tab w:val="left" w:pos="880"/>
              <w:tab w:val="right" w:leader="dot" w:pos="8302"/>
            </w:tabs>
            <w:spacing w:before="80" w:after="80" w:line="240" w:lineRule="auto"/>
            <w:rPr>
              <w:rFonts w:ascii="Times New Roman" w:eastAsiaTheme="minorEastAsia" w:hAnsi="Times New Roman" w:cs="Times New Roman"/>
              <w:i/>
              <w:noProof/>
              <w:sz w:val="24"/>
              <w:szCs w:val="24"/>
              <w:lang w:eastAsia="fr-FR"/>
            </w:rPr>
          </w:pPr>
          <w:hyperlink w:anchor="_Toc523920804" w:history="1">
            <w:r w:rsidR="00523F9B" w:rsidRPr="00480A80">
              <w:rPr>
                <w:rStyle w:val="Hyperlink"/>
                <w:rFonts w:ascii="Times New Roman" w:hAnsi="Times New Roman" w:cs="Times New Roman"/>
                <w:i/>
                <w:noProof/>
                <w:sz w:val="24"/>
                <w:szCs w:val="24"/>
              </w:rPr>
              <w:t>2.1</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Résultats attendus de la mission et activités connexes</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_Toc523920804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3</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2"/>
            <w:tabs>
              <w:tab w:val="left" w:pos="880"/>
              <w:tab w:val="right" w:leader="dot" w:pos="8302"/>
            </w:tabs>
            <w:spacing w:before="80" w:after="80" w:line="240" w:lineRule="auto"/>
            <w:rPr>
              <w:rFonts w:ascii="Times New Roman" w:eastAsiaTheme="minorEastAsia" w:hAnsi="Times New Roman" w:cs="Times New Roman"/>
              <w:i/>
              <w:noProof/>
              <w:sz w:val="24"/>
              <w:szCs w:val="24"/>
              <w:lang w:eastAsia="fr-FR"/>
            </w:rPr>
          </w:pPr>
          <w:hyperlink w:anchor="_Toc523920805" w:history="1">
            <w:r w:rsidR="00523F9B" w:rsidRPr="00480A80">
              <w:rPr>
                <w:rStyle w:val="Hyperlink"/>
                <w:rFonts w:ascii="Times New Roman" w:hAnsi="Times New Roman" w:cs="Times New Roman"/>
                <w:i/>
                <w:noProof/>
                <w:sz w:val="24"/>
                <w:szCs w:val="24"/>
              </w:rPr>
              <w:t>2.2</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Déta</w:t>
            </w:r>
            <w:r w:rsidR="00523F9B" w:rsidRPr="00480A80">
              <w:rPr>
                <w:rStyle w:val="Hyperlink"/>
                <w:rFonts w:ascii="Times New Roman" w:eastAsiaTheme="minorHAnsi" w:hAnsi="Times New Roman" w:cs="Times New Roman"/>
                <w:i/>
                <w:noProof/>
                <w:sz w:val="24"/>
                <w:szCs w:val="24"/>
              </w:rPr>
              <w:t>i</w:t>
            </w:r>
            <w:r w:rsidR="00523F9B" w:rsidRPr="00480A80">
              <w:rPr>
                <w:rStyle w:val="Hyperlink"/>
                <w:rFonts w:ascii="Times New Roman" w:hAnsi="Times New Roman" w:cs="Times New Roman"/>
                <w:i/>
                <w:noProof/>
                <w:sz w:val="24"/>
                <w:szCs w:val="24"/>
              </w:rPr>
              <w:t>l des activités prévues d’être mises en œuvre</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_Toc523920805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4</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3"/>
            <w:tabs>
              <w:tab w:val="left" w:pos="1320"/>
              <w:tab w:val="right" w:leader="dot" w:pos="8302"/>
            </w:tabs>
            <w:spacing w:before="80" w:after="80" w:line="240" w:lineRule="auto"/>
            <w:rPr>
              <w:rFonts w:ascii="Times New Roman" w:eastAsiaTheme="minorEastAsia" w:hAnsi="Times New Roman" w:cs="Times New Roman"/>
              <w:i/>
              <w:noProof/>
              <w:sz w:val="24"/>
              <w:szCs w:val="24"/>
              <w:lang w:eastAsia="fr-FR"/>
            </w:rPr>
          </w:pPr>
          <w:hyperlink w:anchor="_Toc523920806" w:history="1">
            <w:r w:rsidR="00523F9B" w:rsidRPr="00480A80">
              <w:rPr>
                <w:rStyle w:val="Hyperlink"/>
                <w:rFonts w:ascii="Times New Roman" w:hAnsi="Times New Roman" w:cs="Times New Roman"/>
                <w:i/>
                <w:noProof/>
                <w:sz w:val="24"/>
                <w:szCs w:val="24"/>
              </w:rPr>
              <w:t>2.2.1</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Développer les outils de suivi axé sur les résultats</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_Toc523920806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4</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3"/>
            <w:tabs>
              <w:tab w:val="left" w:pos="1320"/>
              <w:tab w:val="right" w:leader="dot" w:pos="8302"/>
            </w:tabs>
            <w:spacing w:before="80" w:after="80" w:line="240" w:lineRule="auto"/>
            <w:rPr>
              <w:rFonts w:ascii="Times New Roman" w:eastAsiaTheme="minorEastAsia" w:hAnsi="Times New Roman" w:cs="Times New Roman"/>
              <w:i/>
              <w:noProof/>
              <w:sz w:val="24"/>
              <w:szCs w:val="24"/>
              <w:lang w:eastAsia="fr-FR"/>
            </w:rPr>
          </w:pPr>
          <w:hyperlink w:anchor="_Toc523920807" w:history="1">
            <w:r w:rsidR="00523F9B" w:rsidRPr="00480A80">
              <w:rPr>
                <w:rStyle w:val="Hyperlink"/>
                <w:rFonts w:ascii="Times New Roman" w:hAnsi="Times New Roman" w:cs="Times New Roman"/>
                <w:i/>
                <w:noProof/>
                <w:sz w:val="24"/>
                <w:szCs w:val="24"/>
              </w:rPr>
              <w:t>2.2.2</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Mettre au point et en cohérence par rapport aux différents résultats du PDR l’ensemble des plans de travail en vigueur</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_Toc523920807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6</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3"/>
            <w:tabs>
              <w:tab w:val="left" w:pos="1320"/>
              <w:tab w:val="right" w:leader="dot" w:pos="8302"/>
            </w:tabs>
            <w:spacing w:before="80" w:after="80" w:line="240" w:lineRule="auto"/>
            <w:rPr>
              <w:rFonts w:ascii="Times New Roman" w:eastAsiaTheme="minorEastAsia" w:hAnsi="Times New Roman" w:cs="Times New Roman"/>
              <w:i/>
              <w:noProof/>
              <w:sz w:val="24"/>
              <w:szCs w:val="24"/>
              <w:lang w:eastAsia="fr-FR"/>
            </w:rPr>
          </w:pPr>
          <w:hyperlink w:anchor="_Toc523920808" w:history="1">
            <w:r w:rsidR="00523F9B" w:rsidRPr="00480A80">
              <w:rPr>
                <w:rStyle w:val="Hyperlink"/>
                <w:rFonts w:ascii="Times New Roman" w:hAnsi="Times New Roman" w:cs="Times New Roman"/>
                <w:i/>
                <w:noProof/>
                <w:sz w:val="24"/>
                <w:szCs w:val="24"/>
              </w:rPr>
              <w:t>2.2.3</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Identifier les déficits de compétence du personnel du conseil régional et de l’AREP, dans le domaine du suivi-évaluation-apprentissage</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_Toc523920808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7</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2"/>
            <w:tabs>
              <w:tab w:val="left" w:pos="880"/>
              <w:tab w:val="right" w:leader="dot" w:pos="8302"/>
            </w:tabs>
            <w:spacing w:before="80" w:after="80" w:line="240" w:lineRule="auto"/>
            <w:rPr>
              <w:rFonts w:ascii="Times New Roman" w:eastAsiaTheme="minorEastAsia" w:hAnsi="Times New Roman" w:cs="Times New Roman"/>
              <w:i/>
              <w:noProof/>
              <w:sz w:val="24"/>
              <w:szCs w:val="24"/>
              <w:lang w:eastAsia="fr-FR"/>
            </w:rPr>
          </w:pPr>
          <w:hyperlink w:anchor="_Toc523920809" w:history="1">
            <w:r w:rsidR="00523F9B" w:rsidRPr="00480A80">
              <w:rPr>
                <w:rStyle w:val="Hyperlink"/>
                <w:rFonts w:ascii="Times New Roman" w:hAnsi="Times New Roman" w:cs="Times New Roman"/>
                <w:i/>
                <w:noProof/>
                <w:sz w:val="24"/>
                <w:szCs w:val="24"/>
              </w:rPr>
              <w:t>2.3</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Élaboration du plan de Suivi-évaluation-apprentissage</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_Toc523920809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8</w:t>
            </w:r>
            <w:r w:rsidR="00523F9B" w:rsidRPr="00480A80">
              <w:rPr>
                <w:rFonts w:ascii="Times New Roman" w:hAnsi="Times New Roman" w:cs="Times New Roman"/>
                <w:i/>
                <w:noProof/>
                <w:webHidden/>
                <w:sz w:val="24"/>
                <w:szCs w:val="24"/>
              </w:rPr>
              <w:fldChar w:fldCharType="end"/>
            </w:r>
          </w:hyperlink>
        </w:p>
        <w:p w:rsidR="00523F9B" w:rsidRPr="00480A80" w:rsidRDefault="004B3237" w:rsidP="00480A80">
          <w:pPr>
            <w:pStyle w:val="TOC2"/>
            <w:tabs>
              <w:tab w:val="left" w:pos="880"/>
              <w:tab w:val="right" w:leader="dot" w:pos="8302"/>
            </w:tabs>
            <w:spacing w:before="80" w:after="80" w:line="240" w:lineRule="auto"/>
            <w:rPr>
              <w:rFonts w:ascii="Times New Roman" w:eastAsiaTheme="minorEastAsia" w:hAnsi="Times New Roman" w:cs="Times New Roman"/>
              <w:i/>
              <w:noProof/>
              <w:sz w:val="24"/>
              <w:szCs w:val="24"/>
              <w:lang w:eastAsia="fr-FR"/>
            </w:rPr>
          </w:pPr>
          <w:hyperlink w:anchor="_Toc523920810" w:history="1">
            <w:r w:rsidR="00523F9B" w:rsidRPr="00480A80">
              <w:rPr>
                <w:rStyle w:val="Hyperlink"/>
                <w:rFonts w:ascii="Times New Roman" w:hAnsi="Times New Roman" w:cs="Times New Roman"/>
                <w:i/>
                <w:noProof/>
                <w:sz w:val="24"/>
                <w:szCs w:val="24"/>
              </w:rPr>
              <w:t>2.4</w:t>
            </w:r>
            <w:r w:rsidR="00523F9B" w:rsidRPr="00480A80">
              <w:rPr>
                <w:rFonts w:ascii="Times New Roman" w:eastAsiaTheme="minorEastAsia" w:hAnsi="Times New Roman" w:cs="Times New Roman"/>
                <w:i/>
                <w:noProof/>
                <w:sz w:val="24"/>
                <w:szCs w:val="24"/>
                <w:lang w:eastAsia="fr-FR"/>
              </w:rPr>
              <w:tab/>
            </w:r>
            <w:r w:rsidR="00523F9B" w:rsidRPr="00480A80">
              <w:rPr>
                <w:rStyle w:val="Hyperlink"/>
                <w:rFonts w:ascii="Times New Roman" w:hAnsi="Times New Roman" w:cs="Times New Roman"/>
                <w:i/>
                <w:noProof/>
                <w:sz w:val="24"/>
                <w:szCs w:val="24"/>
              </w:rPr>
              <w:t>Élaboration du plan d’implémentation du suivi-évaluation-apprentissage du PDR Tanger-Tétouan-Al Hoceima</w:t>
            </w:r>
            <w:r w:rsidR="00523F9B" w:rsidRPr="00480A80">
              <w:rPr>
                <w:rFonts w:ascii="Times New Roman" w:hAnsi="Times New Roman" w:cs="Times New Roman"/>
                <w:i/>
                <w:noProof/>
                <w:webHidden/>
                <w:sz w:val="24"/>
                <w:szCs w:val="24"/>
              </w:rPr>
              <w:tab/>
            </w:r>
            <w:r w:rsidR="00523F9B" w:rsidRPr="00480A80">
              <w:rPr>
                <w:rFonts w:ascii="Times New Roman" w:hAnsi="Times New Roman" w:cs="Times New Roman"/>
                <w:i/>
                <w:noProof/>
                <w:webHidden/>
                <w:sz w:val="24"/>
                <w:szCs w:val="24"/>
              </w:rPr>
              <w:fldChar w:fldCharType="begin"/>
            </w:r>
            <w:r w:rsidR="00523F9B" w:rsidRPr="00480A80">
              <w:rPr>
                <w:rFonts w:ascii="Times New Roman" w:hAnsi="Times New Roman" w:cs="Times New Roman"/>
                <w:i/>
                <w:noProof/>
                <w:webHidden/>
                <w:sz w:val="24"/>
                <w:szCs w:val="24"/>
              </w:rPr>
              <w:instrText xml:space="preserve"> PAGEREF _Toc523920810 \h </w:instrText>
            </w:r>
            <w:r w:rsidR="00523F9B" w:rsidRPr="00480A80">
              <w:rPr>
                <w:rFonts w:ascii="Times New Roman" w:hAnsi="Times New Roman" w:cs="Times New Roman"/>
                <w:i/>
                <w:noProof/>
                <w:webHidden/>
                <w:sz w:val="24"/>
                <w:szCs w:val="24"/>
              </w:rPr>
            </w:r>
            <w:r w:rsidR="00523F9B" w:rsidRPr="00480A80">
              <w:rPr>
                <w:rFonts w:ascii="Times New Roman" w:hAnsi="Times New Roman" w:cs="Times New Roman"/>
                <w:i/>
                <w:noProof/>
                <w:webHidden/>
                <w:sz w:val="24"/>
                <w:szCs w:val="24"/>
              </w:rPr>
              <w:fldChar w:fldCharType="separate"/>
            </w:r>
            <w:r w:rsidR="00AB6D17">
              <w:rPr>
                <w:rFonts w:ascii="Times New Roman" w:hAnsi="Times New Roman" w:cs="Times New Roman"/>
                <w:i/>
                <w:noProof/>
                <w:webHidden/>
                <w:sz w:val="24"/>
                <w:szCs w:val="24"/>
              </w:rPr>
              <w:t>8</w:t>
            </w:r>
            <w:r w:rsidR="00523F9B" w:rsidRPr="00480A80">
              <w:rPr>
                <w:rFonts w:ascii="Times New Roman" w:hAnsi="Times New Roman" w:cs="Times New Roman"/>
                <w:i/>
                <w:noProof/>
                <w:webHidden/>
                <w:sz w:val="24"/>
                <w:szCs w:val="24"/>
              </w:rPr>
              <w:fldChar w:fldCharType="end"/>
            </w:r>
          </w:hyperlink>
        </w:p>
        <w:p w:rsidR="00705CF5" w:rsidRPr="00B41171" w:rsidRDefault="00436EF8" w:rsidP="00480A80">
          <w:pPr>
            <w:spacing w:before="80" w:after="80" w:line="240" w:lineRule="auto"/>
            <w:jc w:val="both"/>
            <w:rPr>
              <w:rFonts w:ascii="Times New Roman" w:hAnsi="Times New Roman" w:cs="Times New Roman"/>
              <w:i/>
              <w:sz w:val="24"/>
              <w:szCs w:val="24"/>
            </w:rPr>
          </w:pPr>
          <w:r w:rsidRPr="00480A80">
            <w:rPr>
              <w:rFonts w:ascii="Times New Roman" w:hAnsi="Times New Roman" w:cs="Times New Roman"/>
              <w:b/>
              <w:bCs/>
              <w:i/>
              <w:sz w:val="24"/>
              <w:szCs w:val="24"/>
            </w:rPr>
            <w:fldChar w:fldCharType="end"/>
          </w:r>
        </w:p>
      </w:sdtContent>
    </w:sdt>
    <w:p w:rsidR="008D02C2" w:rsidRPr="003448EC" w:rsidRDefault="00B52278" w:rsidP="00785CFF">
      <w:pPr>
        <w:spacing w:after="0" w:line="240" w:lineRule="auto"/>
        <w:jc w:val="both"/>
        <w:rPr>
          <w:rFonts w:asciiTheme="majorBidi" w:hAnsiTheme="majorBidi" w:cstheme="majorBidi"/>
          <w:sz w:val="24"/>
          <w:szCs w:val="24"/>
        </w:rPr>
      </w:pPr>
      <w:r w:rsidRPr="00785CFF">
        <w:rPr>
          <w:rFonts w:asciiTheme="majorBidi" w:hAnsiTheme="majorBidi" w:cstheme="majorBidi"/>
          <w:i/>
          <w:sz w:val="24"/>
          <w:szCs w:val="24"/>
        </w:rPr>
        <w:br w:type="page"/>
      </w:r>
    </w:p>
    <w:p w:rsidR="00DB60A4" w:rsidRPr="003448EC" w:rsidRDefault="00DB60A4" w:rsidP="00FA33B7">
      <w:pPr>
        <w:pStyle w:val="Heading1"/>
        <w:spacing w:before="0" w:after="0" w:line="240" w:lineRule="auto"/>
        <w:rPr>
          <w:rFonts w:asciiTheme="majorBidi" w:hAnsiTheme="majorBidi"/>
          <w:szCs w:val="24"/>
        </w:rPr>
      </w:pPr>
      <w:bookmarkStart w:id="0" w:name="_Toc523920802"/>
      <w:bookmarkStart w:id="1" w:name="_Toc218482295"/>
      <w:r w:rsidRPr="003448EC">
        <w:rPr>
          <w:rFonts w:asciiTheme="majorBidi" w:hAnsiTheme="majorBidi"/>
          <w:szCs w:val="24"/>
        </w:rPr>
        <w:lastRenderedPageBreak/>
        <w:t>Présentation</w:t>
      </w:r>
      <w:bookmarkEnd w:id="0"/>
    </w:p>
    <w:p w:rsidR="00DB60A4" w:rsidRPr="003448EC" w:rsidRDefault="00DB60A4" w:rsidP="00FA33B7">
      <w:pPr>
        <w:pStyle w:val="Heading1"/>
        <w:keepLines w:val="0"/>
        <w:numPr>
          <w:ilvl w:val="0"/>
          <w:numId w:val="0"/>
        </w:numPr>
        <w:spacing w:before="0" w:after="0" w:line="240" w:lineRule="auto"/>
        <w:ind w:left="432" w:hanging="432"/>
        <w:rPr>
          <w:rFonts w:asciiTheme="majorBidi" w:hAnsiTheme="majorBidi"/>
          <w:szCs w:val="24"/>
        </w:rPr>
      </w:pPr>
    </w:p>
    <w:p w:rsidR="00DB60A4" w:rsidRPr="004B2611" w:rsidRDefault="00B42A80" w:rsidP="00FA33B7">
      <w:pPr>
        <w:autoSpaceDE w:val="0"/>
        <w:autoSpaceDN w:val="0"/>
        <w:adjustRightInd w:val="0"/>
        <w:spacing w:after="0" w:line="240" w:lineRule="auto"/>
        <w:jc w:val="both"/>
        <w:rPr>
          <w:rFonts w:asciiTheme="majorBidi" w:hAnsiTheme="majorBidi" w:cstheme="majorBidi"/>
          <w:sz w:val="24"/>
          <w:szCs w:val="24"/>
        </w:rPr>
      </w:pPr>
      <w:r w:rsidRPr="004B2611">
        <w:rPr>
          <w:rFonts w:asciiTheme="majorBidi" w:hAnsiTheme="majorBidi" w:cstheme="majorBidi"/>
          <w:sz w:val="24"/>
          <w:szCs w:val="24"/>
        </w:rPr>
        <w:t xml:space="preserve">Tel que suggéré lors de la réunion de prise de connaissance </w:t>
      </w:r>
      <w:r w:rsidR="004B2611" w:rsidRPr="004B2611">
        <w:rPr>
          <w:rFonts w:asciiTheme="majorBidi" w:hAnsiTheme="majorBidi" w:cstheme="majorBidi"/>
          <w:sz w:val="24"/>
          <w:szCs w:val="24"/>
        </w:rPr>
        <w:t xml:space="preserve">et de présentation du </w:t>
      </w:r>
      <w:r w:rsidR="004B2611" w:rsidRPr="004B2611">
        <w:rPr>
          <w:rFonts w:ascii="Times New Roman" w:hAnsi="Times New Roman" w:cs="Times New Roman"/>
          <w:color w:val="333333"/>
          <w:sz w:val="24"/>
          <w:szCs w:val="24"/>
          <w:shd w:val="clear" w:color="auto" w:fill="FFFFFF"/>
        </w:rPr>
        <w:t>p</w:t>
      </w:r>
      <w:r w:rsidR="00785CD8" w:rsidRPr="004B2611">
        <w:rPr>
          <w:rFonts w:ascii="Times New Roman" w:hAnsi="Times New Roman" w:cs="Times New Roman"/>
          <w:color w:val="333333"/>
          <w:sz w:val="24"/>
          <w:szCs w:val="24"/>
          <w:shd w:val="clear" w:color="auto" w:fill="FFFFFF"/>
        </w:rPr>
        <w:t>rogramme de développement régional</w:t>
      </w:r>
      <w:r w:rsidR="004B2611" w:rsidRPr="004B2611">
        <w:rPr>
          <w:rFonts w:ascii="Times New Roman" w:hAnsi="Times New Roman" w:cs="Times New Roman"/>
          <w:color w:val="333333"/>
          <w:sz w:val="24"/>
          <w:szCs w:val="24"/>
          <w:shd w:val="clear" w:color="auto" w:fill="FFFFFF"/>
        </w:rPr>
        <w:t xml:space="preserve"> 2017-22 (PDR)</w:t>
      </w:r>
      <w:r w:rsidR="00785CD8" w:rsidRPr="004B2611">
        <w:rPr>
          <w:rFonts w:ascii="Times New Roman" w:hAnsi="Times New Roman" w:cs="Times New Roman"/>
          <w:color w:val="333333"/>
          <w:sz w:val="24"/>
          <w:szCs w:val="24"/>
          <w:shd w:val="clear" w:color="auto" w:fill="FFFFFF"/>
        </w:rPr>
        <w:t xml:space="preserve"> de la région Tanger- Tétouan-Al Hoceima</w:t>
      </w:r>
      <w:r w:rsidR="004B2611" w:rsidRPr="004B2611">
        <w:rPr>
          <w:rFonts w:ascii="Times New Roman" w:hAnsi="Times New Roman" w:cs="Times New Roman"/>
          <w:color w:val="333333"/>
          <w:sz w:val="24"/>
          <w:szCs w:val="24"/>
          <w:shd w:val="clear" w:color="auto" w:fill="FFFFFF"/>
        </w:rPr>
        <w:t xml:space="preserve">, </w:t>
      </w:r>
      <w:r w:rsidR="006C7315" w:rsidRPr="004B2611">
        <w:rPr>
          <w:rFonts w:asciiTheme="majorBidi" w:hAnsiTheme="majorBidi" w:cstheme="majorBidi"/>
          <w:sz w:val="24"/>
          <w:szCs w:val="24"/>
        </w:rPr>
        <w:t>l</w:t>
      </w:r>
      <w:r w:rsidR="00674E6E" w:rsidRPr="004B2611">
        <w:rPr>
          <w:rFonts w:asciiTheme="majorBidi" w:hAnsiTheme="majorBidi" w:cstheme="majorBidi"/>
          <w:sz w:val="24"/>
          <w:szCs w:val="24"/>
        </w:rPr>
        <w:t xml:space="preserve">e présent </w:t>
      </w:r>
      <w:r w:rsidR="00F52E6F" w:rsidRPr="004B2611">
        <w:rPr>
          <w:rFonts w:asciiTheme="majorBidi" w:hAnsiTheme="majorBidi" w:cstheme="majorBidi"/>
          <w:sz w:val="24"/>
          <w:szCs w:val="24"/>
        </w:rPr>
        <w:t>document</w:t>
      </w:r>
      <w:r w:rsidR="00DB60A4" w:rsidRPr="004B2611">
        <w:rPr>
          <w:rFonts w:asciiTheme="majorBidi" w:hAnsiTheme="majorBidi" w:cstheme="majorBidi"/>
          <w:sz w:val="24"/>
          <w:szCs w:val="24"/>
        </w:rPr>
        <w:t xml:space="preserve"> décrit </w:t>
      </w:r>
      <w:r w:rsidR="006C7315" w:rsidRPr="004B2611">
        <w:rPr>
          <w:rFonts w:asciiTheme="majorBidi" w:hAnsiTheme="majorBidi" w:cstheme="majorBidi"/>
          <w:sz w:val="24"/>
          <w:szCs w:val="24"/>
        </w:rPr>
        <w:t xml:space="preserve">de manière </w:t>
      </w:r>
      <w:proofErr w:type="gramStart"/>
      <w:r w:rsidR="00DB60A4" w:rsidRPr="004B2611">
        <w:rPr>
          <w:rFonts w:asciiTheme="majorBidi" w:hAnsiTheme="majorBidi" w:cstheme="majorBidi"/>
          <w:sz w:val="24"/>
          <w:szCs w:val="24"/>
        </w:rPr>
        <w:t>succincte</w:t>
      </w:r>
      <w:r w:rsidR="00C64AA4" w:rsidRPr="004B2611">
        <w:rPr>
          <w:rFonts w:asciiTheme="majorBidi" w:hAnsiTheme="majorBidi" w:cstheme="majorBidi"/>
          <w:sz w:val="24"/>
          <w:szCs w:val="24"/>
        </w:rPr>
        <w:t>, </w:t>
      </w:r>
      <w:r w:rsidR="00DB60A4" w:rsidRPr="004B2611">
        <w:rPr>
          <w:rFonts w:asciiTheme="majorBidi" w:hAnsiTheme="majorBidi" w:cstheme="majorBidi"/>
          <w:sz w:val="24"/>
          <w:szCs w:val="24"/>
        </w:rPr>
        <w:t xml:space="preserve"> l</w:t>
      </w:r>
      <w:r w:rsidR="00BF7B86" w:rsidRPr="004B2611">
        <w:rPr>
          <w:rFonts w:asciiTheme="majorBidi" w:hAnsiTheme="majorBidi" w:cstheme="majorBidi"/>
          <w:sz w:val="24"/>
          <w:szCs w:val="24"/>
        </w:rPr>
        <w:t>’approche</w:t>
      </w:r>
      <w:proofErr w:type="gramEnd"/>
      <w:r w:rsidR="00BF7B86" w:rsidRPr="004B2611">
        <w:rPr>
          <w:rFonts w:asciiTheme="majorBidi" w:hAnsiTheme="majorBidi" w:cstheme="majorBidi"/>
          <w:sz w:val="24"/>
          <w:szCs w:val="24"/>
        </w:rPr>
        <w:t xml:space="preserve"> qui sera poursuivie pour l</w:t>
      </w:r>
      <w:r w:rsidR="00DB60A4" w:rsidRPr="004B2611">
        <w:rPr>
          <w:rFonts w:asciiTheme="majorBidi" w:hAnsiTheme="majorBidi" w:cstheme="majorBidi"/>
          <w:sz w:val="24"/>
          <w:szCs w:val="24"/>
        </w:rPr>
        <w:t xml:space="preserve">e déroulement de la mission </w:t>
      </w:r>
      <w:r w:rsidR="00F52E6F" w:rsidRPr="004B2611">
        <w:rPr>
          <w:rFonts w:asciiTheme="majorBidi" w:hAnsiTheme="majorBidi" w:cstheme="majorBidi"/>
          <w:sz w:val="24"/>
          <w:szCs w:val="24"/>
        </w:rPr>
        <w:t xml:space="preserve">d’élaboration du système de suivi-évaluation et apprentissage du </w:t>
      </w:r>
      <w:r w:rsidR="004B2611" w:rsidRPr="004B2611">
        <w:rPr>
          <w:rFonts w:asciiTheme="majorBidi" w:hAnsiTheme="majorBidi" w:cstheme="majorBidi"/>
          <w:sz w:val="24"/>
          <w:szCs w:val="24"/>
        </w:rPr>
        <w:t>PDR</w:t>
      </w:r>
      <w:r w:rsidR="00F52E6F" w:rsidRPr="004B2611">
        <w:rPr>
          <w:rFonts w:asciiTheme="majorBidi" w:hAnsiTheme="majorBidi" w:cstheme="majorBidi"/>
          <w:sz w:val="24"/>
          <w:szCs w:val="24"/>
        </w:rPr>
        <w:t xml:space="preserve"> de la région Tanger-Tétouan-Al Hoceima</w:t>
      </w:r>
      <w:r w:rsidR="006C7315" w:rsidRPr="004B2611">
        <w:rPr>
          <w:rFonts w:asciiTheme="majorBidi" w:hAnsiTheme="majorBidi" w:cstheme="majorBidi"/>
          <w:sz w:val="24"/>
          <w:szCs w:val="24"/>
        </w:rPr>
        <w:t xml:space="preserve">, </w:t>
      </w:r>
      <w:r w:rsidR="00674E6E" w:rsidRPr="004B2611">
        <w:rPr>
          <w:rFonts w:asciiTheme="majorBidi" w:hAnsiTheme="majorBidi" w:cstheme="majorBidi"/>
          <w:sz w:val="24"/>
          <w:szCs w:val="24"/>
        </w:rPr>
        <w:t>en l’occurrence</w:t>
      </w:r>
      <w:r w:rsidR="006758C8" w:rsidRPr="004B2611">
        <w:rPr>
          <w:rFonts w:asciiTheme="majorBidi" w:hAnsiTheme="majorBidi" w:cstheme="majorBidi"/>
          <w:sz w:val="24"/>
          <w:szCs w:val="24"/>
        </w:rPr>
        <w:t xml:space="preserve">, les résultats </w:t>
      </w:r>
      <w:r w:rsidR="00BF7B86" w:rsidRPr="004B2611">
        <w:rPr>
          <w:rFonts w:asciiTheme="majorBidi" w:hAnsiTheme="majorBidi" w:cstheme="majorBidi"/>
          <w:sz w:val="24"/>
          <w:szCs w:val="24"/>
        </w:rPr>
        <w:t>escomptés et les activité</w:t>
      </w:r>
      <w:r w:rsidR="00F52E6F" w:rsidRPr="004B2611">
        <w:rPr>
          <w:rFonts w:asciiTheme="majorBidi" w:hAnsiTheme="majorBidi" w:cstheme="majorBidi"/>
          <w:sz w:val="24"/>
          <w:szCs w:val="24"/>
        </w:rPr>
        <w:t>s</w:t>
      </w:r>
      <w:r w:rsidR="00BF7B86" w:rsidRPr="004B2611">
        <w:rPr>
          <w:rFonts w:asciiTheme="majorBidi" w:hAnsiTheme="majorBidi" w:cstheme="majorBidi"/>
          <w:sz w:val="24"/>
          <w:szCs w:val="24"/>
        </w:rPr>
        <w:t xml:space="preserve"> à mettre en œuvre</w:t>
      </w:r>
      <w:r w:rsidR="001A1B48" w:rsidRPr="004B2611">
        <w:rPr>
          <w:rFonts w:asciiTheme="majorBidi" w:hAnsiTheme="majorBidi" w:cstheme="majorBidi"/>
          <w:sz w:val="24"/>
          <w:szCs w:val="24"/>
        </w:rPr>
        <w:t xml:space="preserve"> pour les atteindre</w:t>
      </w:r>
      <w:r w:rsidR="00DB60A4" w:rsidRPr="004B2611">
        <w:rPr>
          <w:rFonts w:asciiTheme="majorBidi" w:hAnsiTheme="majorBidi" w:cstheme="majorBidi"/>
          <w:sz w:val="24"/>
          <w:szCs w:val="24"/>
        </w:rPr>
        <w:t>.</w:t>
      </w:r>
    </w:p>
    <w:p w:rsidR="00DB60A4" w:rsidRPr="004B2611" w:rsidRDefault="00DB60A4" w:rsidP="00FA33B7">
      <w:pPr>
        <w:pStyle w:val="Heading1"/>
        <w:keepLines w:val="0"/>
        <w:numPr>
          <w:ilvl w:val="0"/>
          <w:numId w:val="0"/>
        </w:numPr>
        <w:spacing w:before="0" w:after="0" w:line="240" w:lineRule="auto"/>
        <w:ind w:left="432" w:hanging="432"/>
        <w:jc w:val="both"/>
        <w:rPr>
          <w:rFonts w:asciiTheme="majorBidi" w:hAnsiTheme="majorBidi"/>
          <w:szCs w:val="24"/>
        </w:rPr>
      </w:pPr>
    </w:p>
    <w:p w:rsidR="00BF7B86" w:rsidRPr="00523F9B" w:rsidRDefault="00DB60A4" w:rsidP="00523F9B">
      <w:pPr>
        <w:spacing w:after="0" w:line="240" w:lineRule="auto"/>
        <w:jc w:val="both"/>
        <w:rPr>
          <w:rFonts w:asciiTheme="majorBidi" w:hAnsiTheme="majorBidi" w:cstheme="majorBidi"/>
          <w:sz w:val="24"/>
          <w:szCs w:val="24"/>
        </w:rPr>
      </w:pPr>
      <w:bookmarkStart w:id="2" w:name="_Toc492984257"/>
      <w:bookmarkStart w:id="3" w:name="_Toc492984447"/>
      <w:bookmarkStart w:id="4" w:name="_Toc493362311"/>
      <w:r w:rsidRPr="00523F9B">
        <w:rPr>
          <w:rFonts w:asciiTheme="majorBidi" w:hAnsiTheme="majorBidi" w:cstheme="majorBidi"/>
          <w:sz w:val="24"/>
          <w:szCs w:val="24"/>
        </w:rPr>
        <w:t>Pour rappel, la prestation objet de ce</w:t>
      </w:r>
      <w:r w:rsidR="00BF7B86" w:rsidRPr="00523F9B">
        <w:rPr>
          <w:rFonts w:asciiTheme="majorBidi" w:hAnsiTheme="majorBidi" w:cstheme="majorBidi"/>
          <w:sz w:val="24"/>
          <w:szCs w:val="24"/>
        </w:rPr>
        <w:t xml:space="preserve">tte note méthodologique </w:t>
      </w:r>
      <w:r w:rsidR="003B00DC" w:rsidRPr="00523F9B">
        <w:rPr>
          <w:rFonts w:asciiTheme="majorBidi" w:hAnsiTheme="majorBidi" w:cstheme="majorBidi"/>
          <w:sz w:val="24"/>
          <w:szCs w:val="24"/>
        </w:rPr>
        <w:t>qui constitue une suite logique à l</w:t>
      </w:r>
      <w:r w:rsidR="004B2611" w:rsidRPr="00523F9B">
        <w:rPr>
          <w:rFonts w:asciiTheme="majorBidi" w:hAnsiTheme="majorBidi" w:cstheme="majorBidi"/>
          <w:sz w:val="24"/>
          <w:szCs w:val="24"/>
        </w:rPr>
        <w:t>’approbation -</w:t>
      </w:r>
      <w:r w:rsidR="003B00DC" w:rsidRPr="00523F9B">
        <w:rPr>
          <w:rFonts w:asciiTheme="majorBidi" w:hAnsiTheme="majorBidi" w:cstheme="majorBidi"/>
          <w:sz w:val="24"/>
          <w:szCs w:val="24"/>
        </w:rPr>
        <w:t>courant avril 2017</w:t>
      </w:r>
      <w:r w:rsidR="004B2611" w:rsidRPr="00523F9B">
        <w:rPr>
          <w:rFonts w:asciiTheme="majorBidi" w:hAnsiTheme="majorBidi" w:cstheme="majorBidi"/>
          <w:sz w:val="24"/>
          <w:szCs w:val="24"/>
        </w:rPr>
        <w:t>- du PDR,</w:t>
      </w:r>
      <w:r w:rsidR="003B00DC" w:rsidRPr="00523F9B">
        <w:rPr>
          <w:rFonts w:asciiTheme="majorBidi" w:hAnsiTheme="majorBidi" w:cstheme="majorBidi"/>
          <w:sz w:val="24"/>
          <w:szCs w:val="24"/>
        </w:rPr>
        <w:t xml:space="preserve"> </w:t>
      </w:r>
      <w:r w:rsidRPr="00523F9B">
        <w:rPr>
          <w:rFonts w:asciiTheme="majorBidi" w:hAnsiTheme="majorBidi" w:cstheme="majorBidi"/>
          <w:sz w:val="24"/>
          <w:szCs w:val="24"/>
        </w:rPr>
        <w:t xml:space="preserve">s’inscrit dans le cadre du projet </w:t>
      </w:r>
      <w:r w:rsidR="00BF7B86" w:rsidRPr="00523F9B">
        <w:rPr>
          <w:rFonts w:asciiTheme="majorBidi" w:hAnsiTheme="majorBidi" w:cstheme="majorBidi"/>
          <w:sz w:val="24"/>
          <w:szCs w:val="24"/>
        </w:rPr>
        <w:t>IPNM-TESS qui vise l’a</w:t>
      </w:r>
      <w:r w:rsidRPr="00523F9B">
        <w:rPr>
          <w:rFonts w:asciiTheme="majorBidi" w:hAnsiTheme="majorBidi" w:cstheme="majorBidi"/>
          <w:sz w:val="24"/>
          <w:szCs w:val="24"/>
        </w:rPr>
        <w:t xml:space="preserve">ppui des </w:t>
      </w:r>
      <w:r w:rsidR="00BF7B86" w:rsidRPr="00523F9B">
        <w:rPr>
          <w:rFonts w:asciiTheme="majorBidi" w:hAnsiTheme="majorBidi" w:cstheme="majorBidi"/>
          <w:sz w:val="24"/>
          <w:szCs w:val="24"/>
        </w:rPr>
        <w:t>c</w:t>
      </w:r>
      <w:r w:rsidRPr="00523F9B">
        <w:rPr>
          <w:rFonts w:asciiTheme="majorBidi" w:hAnsiTheme="majorBidi" w:cstheme="majorBidi"/>
          <w:sz w:val="24"/>
          <w:szCs w:val="24"/>
        </w:rPr>
        <w:t xml:space="preserve">apacités </w:t>
      </w:r>
      <w:r w:rsidR="00BF7B86" w:rsidRPr="00523F9B">
        <w:rPr>
          <w:rFonts w:asciiTheme="majorBidi" w:hAnsiTheme="majorBidi" w:cstheme="majorBidi"/>
          <w:sz w:val="24"/>
          <w:szCs w:val="24"/>
        </w:rPr>
        <w:t>i</w:t>
      </w:r>
      <w:r w:rsidRPr="00523F9B">
        <w:rPr>
          <w:rFonts w:asciiTheme="majorBidi" w:hAnsiTheme="majorBidi" w:cstheme="majorBidi"/>
          <w:sz w:val="24"/>
          <w:szCs w:val="24"/>
        </w:rPr>
        <w:t>nstitutionnelles</w:t>
      </w:r>
      <w:r w:rsidR="00BF7B86" w:rsidRPr="00523F9B">
        <w:rPr>
          <w:rFonts w:asciiTheme="majorBidi" w:hAnsiTheme="majorBidi" w:cstheme="majorBidi"/>
          <w:sz w:val="24"/>
          <w:szCs w:val="24"/>
        </w:rPr>
        <w:t xml:space="preserve"> du conseil et de l’agence régionale de mise en œuvre des projets</w:t>
      </w:r>
      <w:r w:rsidR="001A1B48" w:rsidRPr="00523F9B">
        <w:rPr>
          <w:rFonts w:asciiTheme="majorBidi" w:hAnsiTheme="majorBidi" w:cstheme="majorBidi"/>
          <w:sz w:val="24"/>
          <w:szCs w:val="24"/>
        </w:rPr>
        <w:t xml:space="preserve"> (AREP)</w:t>
      </w:r>
      <w:r w:rsidR="00BF7B86" w:rsidRPr="00523F9B">
        <w:rPr>
          <w:rFonts w:asciiTheme="majorBidi" w:hAnsiTheme="majorBidi" w:cstheme="majorBidi"/>
          <w:sz w:val="24"/>
          <w:szCs w:val="24"/>
        </w:rPr>
        <w:t xml:space="preserve"> de la région Tanger-Tétouan-Al </w:t>
      </w:r>
      <w:r w:rsidR="00F52E6F" w:rsidRPr="00523F9B">
        <w:rPr>
          <w:rFonts w:asciiTheme="majorBidi" w:hAnsiTheme="majorBidi" w:cstheme="majorBidi"/>
          <w:sz w:val="24"/>
          <w:szCs w:val="24"/>
        </w:rPr>
        <w:t>Hoceima,</w:t>
      </w:r>
      <w:r w:rsidR="004A5543" w:rsidRPr="00523F9B">
        <w:rPr>
          <w:rFonts w:asciiTheme="majorBidi" w:hAnsiTheme="majorBidi" w:cstheme="majorBidi"/>
          <w:sz w:val="24"/>
          <w:szCs w:val="24"/>
        </w:rPr>
        <w:t xml:space="preserve"> dans</w:t>
      </w:r>
      <w:r w:rsidR="00BF7B86" w:rsidRPr="00523F9B">
        <w:rPr>
          <w:rFonts w:asciiTheme="majorBidi" w:hAnsiTheme="majorBidi" w:cstheme="majorBidi"/>
          <w:sz w:val="24"/>
          <w:szCs w:val="24"/>
        </w:rPr>
        <w:t xml:space="preserve"> la mise en </w:t>
      </w:r>
      <w:r w:rsidR="004A5543" w:rsidRPr="00523F9B">
        <w:rPr>
          <w:rFonts w:asciiTheme="majorBidi" w:hAnsiTheme="majorBidi" w:cstheme="majorBidi"/>
          <w:sz w:val="24"/>
          <w:szCs w:val="24"/>
        </w:rPr>
        <w:t xml:space="preserve">œuvre du </w:t>
      </w:r>
      <w:r w:rsidR="00BF7B86" w:rsidRPr="00523F9B">
        <w:rPr>
          <w:rFonts w:asciiTheme="majorBidi" w:hAnsiTheme="majorBidi" w:cstheme="majorBidi"/>
          <w:sz w:val="24"/>
          <w:szCs w:val="24"/>
        </w:rPr>
        <w:t>processus de régionalisation avancée</w:t>
      </w:r>
      <w:r w:rsidR="004A5543" w:rsidRPr="00523F9B">
        <w:rPr>
          <w:rFonts w:asciiTheme="majorBidi" w:hAnsiTheme="majorBidi" w:cstheme="majorBidi"/>
          <w:sz w:val="24"/>
          <w:szCs w:val="24"/>
        </w:rPr>
        <w:t xml:space="preserve"> en général et</w:t>
      </w:r>
      <w:r w:rsidR="00F52E6F" w:rsidRPr="00523F9B">
        <w:rPr>
          <w:rFonts w:asciiTheme="majorBidi" w:hAnsiTheme="majorBidi" w:cstheme="majorBidi"/>
          <w:sz w:val="24"/>
          <w:szCs w:val="24"/>
        </w:rPr>
        <w:t>,</w:t>
      </w:r>
      <w:r w:rsidR="004A5543" w:rsidRPr="00523F9B">
        <w:rPr>
          <w:rFonts w:asciiTheme="majorBidi" w:hAnsiTheme="majorBidi" w:cstheme="majorBidi"/>
          <w:sz w:val="24"/>
          <w:szCs w:val="24"/>
        </w:rPr>
        <w:t xml:space="preserve"> dans la mise en œuvre et le suivi du </w:t>
      </w:r>
      <w:r w:rsidR="008D0309" w:rsidRPr="00523F9B">
        <w:rPr>
          <w:rFonts w:asciiTheme="majorBidi" w:hAnsiTheme="majorBidi" w:cstheme="majorBidi"/>
          <w:sz w:val="24"/>
          <w:szCs w:val="24"/>
        </w:rPr>
        <w:t>PDR</w:t>
      </w:r>
      <w:r w:rsidR="004A5543" w:rsidRPr="00523F9B">
        <w:rPr>
          <w:rFonts w:asciiTheme="majorBidi" w:hAnsiTheme="majorBidi" w:cstheme="majorBidi"/>
          <w:sz w:val="24"/>
          <w:szCs w:val="24"/>
        </w:rPr>
        <w:t xml:space="preserve"> de ladite région, en particulier </w:t>
      </w:r>
      <w:r w:rsidR="00BF7B86" w:rsidRPr="00523F9B">
        <w:rPr>
          <w:rFonts w:asciiTheme="majorBidi" w:hAnsiTheme="majorBidi" w:cstheme="majorBidi"/>
          <w:sz w:val="24"/>
          <w:szCs w:val="24"/>
        </w:rPr>
        <w:t xml:space="preserve"> </w:t>
      </w:r>
    </w:p>
    <w:p w:rsidR="00BF7B86" w:rsidRDefault="00BF7B86" w:rsidP="00FA33B7">
      <w:pPr>
        <w:pStyle w:val="Heading2"/>
        <w:numPr>
          <w:ilvl w:val="1"/>
          <w:numId w:val="0"/>
        </w:numPr>
        <w:spacing w:before="0" w:after="0" w:line="240" w:lineRule="auto"/>
        <w:jc w:val="both"/>
        <w:rPr>
          <w:rFonts w:eastAsia="Times New Roman"/>
          <w:b w:val="0"/>
          <w:bCs w:val="0"/>
          <w:color w:val="000000"/>
          <w:szCs w:val="24"/>
          <w:lang w:eastAsia="fr-FR"/>
        </w:rPr>
      </w:pPr>
    </w:p>
    <w:p w:rsidR="00674E6E" w:rsidRPr="003448EC" w:rsidRDefault="00674E6E" w:rsidP="00FA33B7">
      <w:pPr>
        <w:pStyle w:val="Heading1"/>
        <w:spacing w:before="0" w:after="0" w:line="240" w:lineRule="auto"/>
        <w:rPr>
          <w:rFonts w:asciiTheme="majorBidi" w:hAnsiTheme="majorBidi"/>
          <w:szCs w:val="24"/>
        </w:rPr>
      </w:pPr>
      <w:bookmarkStart w:id="5" w:name="_Toc523920803"/>
      <w:bookmarkEnd w:id="2"/>
      <w:bookmarkEnd w:id="3"/>
      <w:bookmarkEnd w:id="4"/>
      <w:r w:rsidRPr="003448EC">
        <w:rPr>
          <w:rFonts w:asciiTheme="majorBidi" w:hAnsiTheme="majorBidi"/>
          <w:szCs w:val="24"/>
        </w:rPr>
        <w:t xml:space="preserve">Approche </w:t>
      </w:r>
      <w:r w:rsidR="004A5543">
        <w:rPr>
          <w:rFonts w:asciiTheme="majorBidi" w:hAnsiTheme="majorBidi"/>
          <w:szCs w:val="24"/>
        </w:rPr>
        <w:t>proposée</w:t>
      </w:r>
      <w:bookmarkEnd w:id="5"/>
    </w:p>
    <w:p w:rsidR="00674E6E" w:rsidRPr="003448EC" w:rsidRDefault="00674E6E" w:rsidP="00FA33B7">
      <w:pPr>
        <w:spacing w:after="0" w:line="240" w:lineRule="auto"/>
        <w:jc w:val="both"/>
        <w:rPr>
          <w:rFonts w:asciiTheme="majorBidi" w:hAnsiTheme="majorBidi" w:cstheme="majorBidi"/>
          <w:sz w:val="24"/>
          <w:szCs w:val="24"/>
        </w:rPr>
      </w:pPr>
    </w:p>
    <w:p w:rsidR="00682A2C" w:rsidRDefault="001A1B48" w:rsidP="00FA33B7">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Prévue d’être m</w:t>
      </w:r>
      <w:r w:rsidR="009D1052" w:rsidRPr="003448EC">
        <w:rPr>
          <w:rFonts w:asciiTheme="majorBidi" w:hAnsiTheme="majorBidi" w:cstheme="majorBidi"/>
          <w:sz w:val="24"/>
          <w:szCs w:val="24"/>
        </w:rPr>
        <w:t xml:space="preserve">enée selon une approche </w:t>
      </w:r>
      <w:r w:rsidR="00C64AA4">
        <w:rPr>
          <w:rFonts w:asciiTheme="majorBidi" w:hAnsiTheme="majorBidi" w:cstheme="majorBidi"/>
          <w:sz w:val="24"/>
          <w:szCs w:val="24"/>
        </w:rPr>
        <w:t>« action</w:t>
      </w:r>
      <w:r w:rsidR="008B1F13">
        <w:rPr>
          <w:rFonts w:asciiTheme="majorBidi" w:hAnsiTheme="majorBidi" w:cstheme="majorBidi"/>
          <w:sz w:val="24"/>
          <w:szCs w:val="24"/>
        </w:rPr>
        <w:t>-conseil</w:t>
      </w:r>
      <w:r w:rsidR="00C64AA4">
        <w:rPr>
          <w:rFonts w:asciiTheme="majorBidi" w:hAnsiTheme="majorBidi" w:cstheme="majorBidi"/>
          <w:sz w:val="24"/>
          <w:szCs w:val="24"/>
        </w:rPr>
        <w:t> »</w:t>
      </w:r>
      <w:r w:rsidR="00674E6E" w:rsidRPr="003448EC">
        <w:rPr>
          <w:rFonts w:asciiTheme="majorBidi" w:hAnsiTheme="majorBidi" w:cstheme="majorBidi"/>
          <w:sz w:val="24"/>
          <w:szCs w:val="24"/>
        </w:rPr>
        <w:t xml:space="preserve"> </w:t>
      </w:r>
      <w:r w:rsidR="006C7315" w:rsidRPr="001A1B48">
        <w:rPr>
          <w:rFonts w:asciiTheme="majorBidi" w:hAnsiTheme="majorBidi" w:cstheme="majorBidi"/>
          <w:sz w:val="24"/>
          <w:szCs w:val="24"/>
        </w:rPr>
        <w:t>intensive</w:t>
      </w:r>
      <w:r w:rsidR="006C7315" w:rsidRPr="003448EC">
        <w:rPr>
          <w:rFonts w:asciiTheme="majorBidi" w:hAnsiTheme="majorBidi" w:cstheme="majorBidi"/>
          <w:sz w:val="24"/>
          <w:szCs w:val="24"/>
        </w:rPr>
        <w:t xml:space="preserve"> </w:t>
      </w:r>
      <w:r w:rsidR="00674E6E" w:rsidRPr="003448EC">
        <w:rPr>
          <w:rFonts w:asciiTheme="majorBidi" w:hAnsiTheme="majorBidi" w:cstheme="majorBidi"/>
          <w:sz w:val="24"/>
          <w:szCs w:val="24"/>
        </w:rPr>
        <w:t>et</w:t>
      </w:r>
      <w:r w:rsidR="00F7592E">
        <w:rPr>
          <w:rFonts w:asciiTheme="majorBidi" w:hAnsiTheme="majorBidi" w:cstheme="majorBidi"/>
          <w:sz w:val="24"/>
          <w:szCs w:val="24"/>
        </w:rPr>
        <w:t xml:space="preserve"> </w:t>
      </w:r>
      <w:r w:rsidR="006B3382" w:rsidRPr="003448EC">
        <w:rPr>
          <w:rFonts w:asciiTheme="majorBidi" w:hAnsiTheme="majorBidi" w:cstheme="majorBidi"/>
          <w:sz w:val="24"/>
          <w:szCs w:val="24"/>
        </w:rPr>
        <w:t>,</w:t>
      </w:r>
      <w:r w:rsidR="00674E6E" w:rsidRPr="003448EC">
        <w:rPr>
          <w:rFonts w:asciiTheme="majorBidi" w:hAnsiTheme="majorBidi" w:cstheme="majorBidi"/>
          <w:sz w:val="24"/>
          <w:szCs w:val="24"/>
        </w:rPr>
        <w:t xml:space="preserve"> avec l’appui effectif des </w:t>
      </w:r>
      <w:r w:rsidR="00E36897">
        <w:rPr>
          <w:rFonts w:asciiTheme="majorBidi" w:hAnsiTheme="majorBidi" w:cstheme="majorBidi"/>
          <w:sz w:val="24"/>
          <w:szCs w:val="24"/>
        </w:rPr>
        <w:t>cadres de</w:t>
      </w:r>
      <w:r w:rsidR="00674E6E" w:rsidRPr="003448EC">
        <w:rPr>
          <w:rFonts w:asciiTheme="majorBidi" w:hAnsiTheme="majorBidi" w:cstheme="majorBidi"/>
          <w:sz w:val="24"/>
          <w:szCs w:val="24"/>
        </w:rPr>
        <w:t xml:space="preserve"> </w:t>
      </w:r>
      <w:r w:rsidR="00F52E6F" w:rsidRPr="00F52E6F">
        <w:rPr>
          <w:rFonts w:asciiTheme="majorBidi" w:hAnsiTheme="majorBidi" w:cstheme="majorBidi"/>
          <w:sz w:val="24"/>
          <w:szCs w:val="24"/>
        </w:rPr>
        <w:t xml:space="preserve">la </w:t>
      </w:r>
      <w:r w:rsidR="008D0309">
        <w:rPr>
          <w:rFonts w:asciiTheme="majorBidi" w:hAnsiTheme="majorBidi" w:cstheme="majorBidi"/>
          <w:sz w:val="24"/>
          <w:szCs w:val="24"/>
        </w:rPr>
        <w:t>d</w:t>
      </w:r>
      <w:r w:rsidR="00F52E6F" w:rsidRPr="00F52E6F">
        <w:rPr>
          <w:rFonts w:asciiTheme="majorBidi" w:hAnsiTheme="majorBidi" w:cstheme="majorBidi"/>
          <w:sz w:val="24"/>
          <w:szCs w:val="24"/>
        </w:rPr>
        <w:t xml:space="preserve">ivision des études stratégiques et de l'évaluation de </w:t>
      </w:r>
      <w:r w:rsidR="00F9174C">
        <w:rPr>
          <w:rFonts w:asciiTheme="majorBidi" w:hAnsiTheme="majorBidi" w:cstheme="majorBidi"/>
          <w:sz w:val="24"/>
          <w:szCs w:val="24"/>
        </w:rPr>
        <w:t>l’AREP</w:t>
      </w:r>
      <w:r w:rsidR="00F52E6F">
        <w:rPr>
          <w:rFonts w:asciiTheme="majorBidi" w:hAnsiTheme="majorBidi" w:cstheme="majorBidi"/>
          <w:sz w:val="24"/>
          <w:szCs w:val="24"/>
        </w:rPr>
        <w:t xml:space="preserve"> et</w:t>
      </w:r>
      <w:r>
        <w:rPr>
          <w:rFonts w:asciiTheme="majorBidi" w:hAnsiTheme="majorBidi" w:cstheme="majorBidi"/>
          <w:sz w:val="24"/>
          <w:szCs w:val="24"/>
        </w:rPr>
        <w:t>,</w:t>
      </w:r>
      <w:r w:rsidR="00F52E6F">
        <w:rPr>
          <w:rFonts w:asciiTheme="majorBidi" w:hAnsiTheme="majorBidi" w:cstheme="majorBidi"/>
          <w:sz w:val="24"/>
          <w:szCs w:val="24"/>
        </w:rPr>
        <w:t xml:space="preserve"> </w:t>
      </w:r>
      <w:r w:rsidR="00F52E6F" w:rsidRPr="00F52E6F">
        <w:rPr>
          <w:rFonts w:asciiTheme="majorBidi" w:hAnsiTheme="majorBidi" w:cstheme="majorBidi"/>
          <w:sz w:val="24"/>
          <w:szCs w:val="24"/>
        </w:rPr>
        <w:t xml:space="preserve">en étroite collaboration avec le projet IPNM-TESS </w:t>
      </w:r>
      <w:r w:rsidR="004A5543">
        <w:rPr>
          <w:rFonts w:asciiTheme="majorBidi" w:hAnsiTheme="majorBidi" w:cstheme="majorBidi"/>
          <w:sz w:val="24"/>
          <w:szCs w:val="24"/>
        </w:rPr>
        <w:t xml:space="preserve">et </w:t>
      </w:r>
      <w:r w:rsidR="008D0309">
        <w:rPr>
          <w:rFonts w:asciiTheme="majorBidi" w:hAnsiTheme="majorBidi" w:cstheme="majorBidi"/>
          <w:sz w:val="24"/>
          <w:szCs w:val="24"/>
        </w:rPr>
        <w:t>le</w:t>
      </w:r>
      <w:r w:rsidR="004A5543">
        <w:rPr>
          <w:rFonts w:asciiTheme="majorBidi" w:hAnsiTheme="majorBidi" w:cstheme="majorBidi"/>
          <w:sz w:val="24"/>
          <w:szCs w:val="24"/>
        </w:rPr>
        <w:t xml:space="preserve"> consultant en charge de l</w:t>
      </w:r>
      <w:r>
        <w:rPr>
          <w:rFonts w:asciiTheme="majorBidi" w:hAnsiTheme="majorBidi" w:cstheme="majorBidi"/>
          <w:sz w:val="24"/>
          <w:szCs w:val="24"/>
        </w:rPr>
        <w:t xml:space="preserve">a conception </w:t>
      </w:r>
      <w:r w:rsidR="004A5543">
        <w:rPr>
          <w:rFonts w:asciiTheme="majorBidi" w:hAnsiTheme="majorBidi" w:cstheme="majorBidi"/>
          <w:sz w:val="24"/>
          <w:szCs w:val="24"/>
        </w:rPr>
        <w:t>du PDR</w:t>
      </w:r>
      <w:r w:rsidR="004F6A51" w:rsidRPr="003448EC">
        <w:rPr>
          <w:rFonts w:asciiTheme="majorBidi" w:hAnsiTheme="majorBidi" w:cstheme="majorBidi"/>
          <w:sz w:val="24"/>
          <w:szCs w:val="24"/>
        </w:rPr>
        <w:t xml:space="preserve">, </w:t>
      </w:r>
      <w:r w:rsidR="009D1052" w:rsidRPr="003448EC">
        <w:rPr>
          <w:rFonts w:asciiTheme="majorBidi" w:hAnsiTheme="majorBidi" w:cstheme="majorBidi"/>
          <w:sz w:val="24"/>
          <w:szCs w:val="24"/>
        </w:rPr>
        <w:t xml:space="preserve">la mission </w:t>
      </w:r>
      <w:r w:rsidR="00F52E6F" w:rsidRPr="00F52E6F">
        <w:rPr>
          <w:rFonts w:asciiTheme="majorBidi" w:hAnsiTheme="majorBidi" w:cstheme="majorBidi"/>
          <w:sz w:val="24"/>
          <w:szCs w:val="24"/>
        </w:rPr>
        <w:t xml:space="preserve">d’élaboration du système de suivi-évaluation et apprentissage du </w:t>
      </w:r>
      <w:r w:rsidR="004852DA">
        <w:rPr>
          <w:rFonts w:asciiTheme="majorBidi" w:hAnsiTheme="majorBidi" w:cstheme="majorBidi"/>
          <w:sz w:val="24"/>
          <w:szCs w:val="24"/>
        </w:rPr>
        <w:t>PDR de la région Tanger-Tétouan-Al Hoceima</w:t>
      </w:r>
      <w:r w:rsidR="00F52E6F" w:rsidRPr="00F52E6F">
        <w:rPr>
          <w:rFonts w:asciiTheme="majorBidi" w:hAnsiTheme="majorBidi" w:cstheme="majorBidi"/>
          <w:sz w:val="24"/>
          <w:szCs w:val="24"/>
        </w:rPr>
        <w:t xml:space="preserve"> </w:t>
      </w:r>
      <w:r w:rsidR="00F52E6F">
        <w:rPr>
          <w:rFonts w:asciiTheme="majorBidi" w:hAnsiTheme="majorBidi" w:cstheme="majorBidi"/>
          <w:sz w:val="24"/>
          <w:szCs w:val="24"/>
        </w:rPr>
        <w:t>va consister</w:t>
      </w:r>
      <w:r w:rsidR="000A0236">
        <w:rPr>
          <w:rFonts w:asciiTheme="majorBidi" w:hAnsiTheme="majorBidi" w:cstheme="majorBidi"/>
          <w:sz w:val="24"/>
          <w:szCs w:val="24"/>
        </w:rPr>
        <w:t xml:space="preserve"> -tout en capitalisant sur l’existant-</w:t>
      </w:r>
      <w:r w:rsidR="00F52E6F">
        <w:rPr>
          <w:rFonts w:asciiTheme="majorBidi" w:hAnsiTheme="majorBidi" w:cstheme="majorBidi"/>
          <w:sz w:val="24"/>
          <w:szCs w:val="24"/>
        </w:rPr>
        <w:t xml:space="preserve"> </w:t>
      </w:r>
      <w:r w:rsidR="006C7315" w:rsidRPr="003448EC">
        <w:rPr>
          <w:rFonts w:asciiTheme="majorBidi" w:hAnsiTheme="majorBidi" w:cstheme="majorBidi"/>
          <w:sz w:val="24"/>
          <w:szCs w:val="24"/>
        </w:rPr>
        <w:t xml:space="preserve">à mettre en œuvre </w:t>
      </w:r>
      <w:r w:rsidR="008D0309">
        <w:rPr>
          <w:rFonts w:asciiTheme="majorBidi" w:hAnsiTheme="majorBidi" w:cstheme="majorBidi"/>
          <w:sz w:val="24"/>
          <w:szCs w:val="24"/>
        </w:rPr>
        <w:t xml:space="preserve">les activités </w:t>
      </w:r>
      <w:r w:rsidR="003806B3">
        <w:rPr>
          <w:rFonts w:asciiTheme="majorBidi" w:hAnsiTheme="majorBidi" w:cstheme="majorBidi"/>
          <w:sz w:val="24"/>
          <w:szCs w:val="24"/>
        </w:rPr>
        <w:t xml:space="preserve">et à atteindre les résultats, </w:t>
      </w:r>
      <w:r w:rsidR="008D0309">
        <w:rPr>
          <w:rFonts w:asciiTheme="majorBidi" w:hAnsiTheme="majorBidi" w:cstheme="majorBidi"/>
          <w:sz w:val="24"/>
          <w:szCs w:val="24"/>
        </w:rPr>
        <w:t>décrits ci-dessous</w:t>
      </w:r>
      <w:r w:rsidR="006C7315" w:rsidRPr="003448EC">
        <w:rPr>
          <w:rFonts w:asciiTheme="majorBidi" w:hAnsiTheme="majorBidi" w:cstheme="majorBidi"/>
          <w:sz w:val="24"/>
          <w:szCs w:val="24"/>
        </w:rPr>
        <w:t>.</w:t>
      </w:r>
      <w:r w:rsidR="00674E6E" w:rsidRPr="003448EC">
        <w:rPr>
          <w:rFonts w:asciiTheme="majorBidi" w:hAnsiTheme="majorBidi" w:cstheme="majorBidi"/>
          <w:sz w:val="24"/>
          <w:szCs w:val="24"/>
        </w:rPr>
        <w:t xml:space="preserve"> </w:t>
      </w:r>
    </w:p>
    <w:p w:rsidR="004852DA" w:rsidRDefault="004852DA" w:rsidP="00FA33B7">
      <w:pPr>
        <w:autoSpaceDE w:val="0"/>
        <w:autoSpaceDN w:val="0"/>
        <w:adjustRightInd w:val="0"/>
        <w:spacing w:after="0" w:line="240" w:lineRule="auto"/>
        <w:jc w:val="both"/>
        <w:rPr>
          <w:rFonts w:asciiTheme="majorBidi" w:hAnsiTheme="majorBidi" w:cstheme="majorBidi"/>
          <w:sz w:val="24"/>
          <w:szCs w:val="24"/>
        </w:rPr>
      </w:pPr>
    </w:p>
    <w:p w:rsidR="008F3EF0" w:rsidRPr="003448EC" w:rsidRDefault="001A1B48" w:rsidP="00FA33B7">
      <w:pPr>
        <w:pStyle w:val="Heading2"/>
        <w:spacing w:before="0" w:after="0" w:line="240" w:lineRule="auto"/>
      </w:pPr>
      <w:bookmarkStart w:id="6" w:name="_Toc523920804"/>
      <w:r>
        <w:t>R</w:t>
      </w:r>
      <w:r w:rsidR="008F3EF0" w:rsidRPr="003448EC">
        <w:t>ésultats attendus</w:t>
      </w:r>
      <w:r w:rsidR="00C64AA4">
        <w:t xml:space="preserve"> de la mission</w:t>
      </w:r>
      <w:r w:rsidR="003806B3">
        <w:t xml:space="preserve"> et activités connexes</w:t>
      </w:r>
      <w:bookmarkEnd w:id="6"/>
    </w:p>
    <w:p w:rsidR="00332A07" w:rsidRPr="003448EC" w:rsidRDefault="00332A07" w:rsidP="00FA33B7">
      <w:pPr>
        <w:spacing w:after="0" w:line="240" w:lineRule="auto"/>
        <w:jc w:val="both"/>
        <w:rPr>
          <w:rFonts w:asciiTheme="majorBidi" w:hAnsiTheme="majorBidi" w:cstheme="majorBidi"/>
          <w:sz w:val="24"/>
          <w:szCs w:val="24"/>
        </w:rPr>
      </w:pPr>
    </w:p>
    <w:p w:rsidR="00682A2C" w:rsidRPr="003448EC" w:rsidRDefault="008F3EF0" w:rsidP="00FA33B7">
      <w:pPr>
        <w:spacing w:after="0" w:line="240" w:lineRule="auto"/>
        <w:jc w:val="both"/>
        <w:rPr>
          <w:rFonts w:asciiTheme="majorBidi" w:hAnsiTheme="majorBidi" w:cstheme="majorBidi"/>
          <w:sz w:val="24"/>
          <w:szCs w:val="24"/>
        </w:rPr>
      </w:pPr>
      <w:r w:rsidRPr="003448EC">
        <w:rPr>
          <w:rFonts w:asciiTheme="majorBidi" w:hAnsiTheme="majorBidi" w:cstheme="majorBidi"/>
          <w:sz w:val="24"/>
          <w:szCs w:val="24"/>
        </w:rPr>
        <w:t xml:space="preserve">La </w:t>
      </w:r>
      <w:r w:rsidR="00682A2C" w:rsidRPr="003448EC">
        <w:rPr>
          <w:rFonts w:asciiTheme="majorBidi" w:hAnsiTheme="majorBidi" w:cstheme="majorBidi"/>
          <w:sz w:val="24"/>
          <w:szCs w:val="24"/>
        </w:rPr>
        <w:t>finalité de l</w:t>
      </w:r>
      <w:r w:rsidR="001A1B48">
        <w:rPr>
          <w:rFonts w:asciiTheme="majorBidi" w:hAnsiTheme="majorBidi" w:cstheme="majorBidi"/>
          <w:sz w:val="24"/>
          <w:szCs w:val="24"/>
        </w:rPr>
        <w:t>a</w:t>
      </w:r>
      <w:r w:rsidR="003806B3">
        <w:rPr>
          <w:rFonts w:asciiTheme="majorBidi" w:hAnsiTheme="majorBidi" w:cstheme="majorBidi"/>
          <w:sz w:val="24"/>
          <w:szCs w:val="24"/>
        </w:rPr>
        <w:t xml:space="preserve"> </w:t>
      </w:r>
      <w:r w:rsidR="001A1B48">
        <w:rPr>
          <w:rFonts w:asciiTheme="majorBidi" w:hAnsiTheme="majorBidi" w:cstheme="majorBidi"/>
          <w:sz w:val="24"/>
          <w:szCs w:val="24"/>
        </w:rPr>
        <w:t xml:space="preserve">mission </w:t>
      </w:r>
      <w:r w:rsidR="001E1EF5" w:rsidRPr="003448EC">
        <w:rPr>
          <w:rFonts w:asciiTheme="majorBidi" w:hAnsiTheme="majorBidi" w:cstheme="majorBidi"/>
          <w:sz w:val="24"/>
          <w:szCs w:val="24"/>
        </w:rPr>
        <w:t xml:space="preserve">demeure </w:t>
      </w:r>
      <w:r w:rsidR="004A5543">
        <w:rPr>
          <w:rFonts w:asciiTheme="majorBidi" w:hAnsiTheme="majorBidi" w:cstheme="majorBidi"/>
          <w:sz w:val="24"/>
          <w:szCs w:val="24"/>
        </w:rPr>
        <w:t xml:space="preserve">une </w:t>
      </w:r>
      <w:r w:rsidR="00682A2C" w:rsidRPr="003448EC">
        <w:rPr>
          <w:rFonts w:asciiTheme="majorBidi" w:hAnsiTheme="majorBidi" w:cstheme="majorBidi"/>
          <w:sz w:val="24"/>
          <w:szCs w:val="24"/>
        </w:rPr>
        <w:t>contribu</w:t>
      </w:r>
      <w:r w:rsidR="001E1EF5" w:rsidRPr="003448EC">
        <w:rPr>
          <w:rFonts w:asciiTheme="majorBidi" w:hAnsiTheme="majorBidi" w:cstheme="majorBidi"/>
          <w:sz w:val="24"/>
          <w:szCs w:val="24"/>
        </w:rPr>
        <w:t xml:space="preserve">tion </w:t>
      </w:r>
      <w:r w:rsidR="00682A2C" w:rsidRPr="003448EC">
        <w:rPr>
          <w:rFonts w:asciiTheme="majorBidi" w:hAnsiTheme="majorBidi" w:cstheme="majorBidi"/>
          <w:sz w:val="24"/>
          <w:szCs w:val="24"/>
        </w:rPr>
        <w:t xml:space="preserve">à la réussite du processus de mise en </w:t>
      </w:r>
      <w:r w:rsidR="004A5543">
        <w:rPr>
          <w:rFonts w:asciiTheme="majorBidi" w:hAnsiTheme="majorBidi" w:cstheme="majorBidi"/>
          <w:sz w:val="24"/>
          <w:szCs w:val="24"/>
        </w:rPr>
        <w:t>œuvr</w:t>
      </w:r>
      <w:r w:rsidR="00B2607C">
        <w:rPr>
          <w:rFonts w:asciiTheme="majorBidi" w:hAnsiTheme="majorBidi" w:cstheme="majorBidi"/>
          <w:sz w:val="24"/>
          <w:szCs w:val="24"/>
        </w:rPr>
        <w:t>e et d’</w:t>
      </w:r>
      <w:r w:rsidR="00B2607C" w:rsidRPr="00B2607C">
        <w:rPr>
          <w:rFonts w:asciiTheme="majorBidi" w:hAnsiTheme="majorBidi" w:cstheme="majorBidi"/>
          <w:sz w:val="24"/>
          <w:szCs w:val="24"/>
        </w:rPr>
        <w:t>atteinte de</w:t>
      </w:r>
      <w:r w:rsidR="00B2607C">
        <w:rPr>
          <w:rFonts w:asciiTheme="majorBidi" w:hAnsiTheme="majorBidi" w:cstheme="majorBidi"/>
          <w:sz w:val="24"/>
          <w:szCs w:val="24"/>
        </w:rPr>
        <w:t>s</w:t>
      </w:r>
      <w:r w:rsidR="00B2607C" w:rsidRPr="00B2607C">
        <w:rPr>
          <w:rFonts w:asciiTheme="majorBidi" w:hAnsiTheme="majorBidi" w:cstheme="majorBidi"/>
          <w:sz w:val="24"/>
          <w:szCs w:val="24"/>
        </w:rPr>
        <w:t xml:space="preserve"> différents résultats </w:t>
      </w:r>
      <w:r w:rsidR="004A5543" w:rsidRPr="00B2607C">
        <w:rPr>
          <w:rFonts w:asciiTheme="majorBidi" w:hAnsiTheme="majorBidi" w:cstheme="majorBidi"/>
          <w:sz w:val="24"/>
          <w:szCs w:val="24"/>
        </w:rPr>
        <w:t xml:space="preserve">du </w:t>
      </w:r>
      <w:r w:rsidR="009C073A" w:rsidRPr="00B2607C">
        <w:rPr>
          <w:rFonts w:asciiTheme="majorBidi" w:hAnsiTheme="majorBidi" w:cstheme="majorBidi"/>
          <w:sz w:val="24"/>
          <w:szCs w:val="24"/>
        </w:rPr>
        <w:t>PDR</w:t>
      </w:r>
      <w:r w:rsidR="003806B3">
        <w:rPr>
          <w:rFonts w:asciiTheme="majorBidi" w:hAnsiTheme="majorBidi" w:cstheme="majorBidi"/>
          <w:sz w:val="24"/>
          <w:szCs w:val="24"/>
        </w:rPr>
        <w:t xml:space="preserve"> de la région Tanger-Tétouan-Al Hoceima</w:t>
      </w:r>
      <w:r w:rsidR="001E1EF5" w:rsidRPr="003448EC">
        <w:rPr>
          <w:rFonts w:asciiTheme="majorBidi" w:hAnsiTheme="majorBidi" w:cstheme="majorBidi"/>
          <w:sz w:val="24"/>
          <w:szCs w:val="24"/>
        </w:rPr>
        <w:t xml:space="preserve"> </w:t>
      </w:r>
      <w:r w:rsidR="00682A2C" w:rsidRPr="003448EC">
        <w:rPr>
          <w:rFonts w:asciiTheme="majorBidi" w:hAnsiTheme="majorBidi" w:cstheme="majorBidi"/>
          <w:sz w:val="24"/>
          <w:szCs w:val="24"/>
        </w:rPr>
        <w:t xml:space="preserve">qui </w:t>
      </w:r>
      <w:r w:rsidR="004852DA">
        <w:rPr>
          <w:rFonts w:asciiTheme="majorBidi" w:hAnsiTheme="majorBidi" w:cstheme="majorBidi"/>
          <w:sz w:val="24"/>
          <w:szCs w:val="24"/>
        </w:rPr>
        <w:t xml:space="preserve">lui, </w:t>
      </w:r>
      <w:r w:rsidR="00682A2C" w:rsidRPr="003448EC">
        <w:rPr>
          <w:rFonts w:asciiTheme="majorBidi" w:hAnsiTheme="majorBidi" w:cstheme="majorBidi"/>
          <w:sz w:val="24"/>
          <w:szCs w:val="24"/>
        </w:rPr>
        <w:t xml:space="preserve">vise </w:t>
      </w:r>
      <w:r w:rsidR="004852DA">
        <w:rPr>
          <w:rFonts w:asciiTheme="majorBidi" w:hAnsiTheme="majorBidi" w:cstheme="majorBidi"/>
          <w:sz w:val="24"/>
          <w:szCs w:val="24"/>
        </w:rPr>
        <w:t>l’</w:t>
      </w:r>
      <w:r w:rsidR="00682A2C" w:rsidRPr="003448EC">
        <w:rPr>
          <w:rFonts w:asciiTheme="majorBidi" w:hAnsiTheme="majorBidi" w:cstheme="majorBidi"/>
          <w:sz w:val="24"/>
          <w:szCs w:val="24"/>
        </w:rPr>
        <w:t>amélior</w:t>
      </w:r>
      <w:r w:rsidR="004852DA">
        <w:rPr>
          <w:rFonts w:asciiTheme="majorBidi" w:hAnsiTheme="majorBidi" w:cstheme="majorBidi"/>
          <w:sz w:val="24"/>
          <w:szCs w:val="24"/>
        </w:rPr>
        <w:t>ation de</w:t>
      </w:r>
      <w:r w:rsidR="00682A2C" w:rsidRPr="003448EC">
        <w:rPr>
          <w:rFonts w:asciiTheme="majorBidi" w:hAnsiTheme="majorBidi" w:cstheme="majorBidi"/>
          <w:sz w:val="24"/>
          <w:szCs w:val="24"/>
        </w:rPr>
        <w:t xml:space="preserve"> la gouvernance du </w:t>
      </w:r>
      <w:r w:rsidR="009C073A">
        <w:rPr>
          <w:rFonts w:asciiTheme="majorBidi" w:hAnsiTheme="majorBidi" w:cstheme="majorBidi"/>
          <w:sz w:val="24"/>
          <w:szCs w:val="24"/>
        </w:rPr>
        <w:t xml:space="preserve">développement </w:t>
      </w:r>
      <w:r w:rsidR="000E7C65">
        <w:rPr>
          <w:rFonts w:asciiTheme="majorBidi" w:hAnsiTheme="majorBidi" w:cstheme="majorBidi"/>
          <w:sz w:val="24"/>
          <w:szCs w:val="24"/>
        </w:rPr>
        <w:t>territorial</w:t>
      </w:r>
      <w:r w:rsidR="00682A2C" w:rsidRPr="003448EC">
        <w:rPr>
          <w:rFonts w:asciiTheme="majorBidi" w:hAnsiTheme="majorBidi" w:cstheme="majorBidi"/>
          <w:sz w:val="24"/>
          <w:szCs w:val="24"/>
        </w:rPr>
        <w:t>.</w:t>
      </w:r>
    </w:p>
    <w:p w:rsidR="009C073A" w:rsidRPr="003448EC" w:rsidRDefault="009C073A" w:rsidP="00FA33B7">
      <w:pPr>
        <w:spacing w:after="0" w:line="240" w:lineRule="auto"/>
        <w:jc w:val="both"/>
        <w:rPr>
          <w:rFonts w:asciiTheme="majorBidi" w:hAnsiTheme="majorBidi" w:cstheme="majorBidi"/>
          <w:sz w:val="24"/>
          <w:szCs w:val="24"/>
        </w:rPr>
      </w:pPr>
    </w:p>
    <w:p w:rsidR="00DB60A4" w:rsidRPr="003448EC" w:rsidRDefault="003B00DC" w:rsidP="00FA33B7">
      <w:pPr>
        <w:autoSpaceDE w:val="0"/>
        <w:autoSpaceDN w:val="0"/>
        <w:adjustRightInd w:val="0"/>
        <w:spacing w:after="0" w:line="240" w:lineRule="auto"/>
        <w:jc w:val="both"/>
        <w:rPr>
          <w:rFonts w:asciiTheme="majorBidi" w:hAnsiTheme="majorBidi" w:cstheme="majorBidi"/>
          <w:color w:val="000000"/>
          <w:sz w:val="24"/>
          <w:szCs w:val="24"/>
        </w:rPr>
      </w:pPr>
      <w:r w:rsidRPr="003B00DC">
        <w:rPr>
          <w:rFonts w:asciiTheme="majorBidi" w:hAnsiTheme="majorBidi" w:cstheme="majorBidi"/>
          <w:sz w:val="24"/>
          <w:szCs w:val="24"/>
        </w:rPr>
        <w:t xml:space="preserve">De manière synoptique, les résultats attendus </w:t>
      </w:r>
      <w:r w:rsidR="00682A2C" w:rsidRPr="003448EC">
        <w:rPr>
          <w:rFonts w:asciiTheme="majorBidi" w:eastAsia="Arial" w:hAnsiTheme="majorBidi" w:cstheme="majorBidi"/>
          <w:sz w:val="24"/>
          <w:szCs w:val="24"/>
        </w:rPr>
        <w:t xml:space="preserve">exclusivement de </w:t>
      </w:r>
      <w:r w:rsidR="00C64AA4">
        <w:rPr>
          <w:rFonts w:asciiTheme="majorBidi" w:hAnsiTheme="majorBidi" w:cstheme="majorBidi"/>
          <w:color w:val="000000"/>
          <w:sz w:val="24"/>
          <w:szCs w:val="24"/>
        </w:rPr>
        <w:t>la mission</w:t>
      </w:r>
      <w:r w:rsidR="00DB60A4" w:rsidRPr="003448EC">
        <w:rPr>
          <w:rFonts w:asciiTheme="majorBidi" w:hAnsiTheme="majorBidi" w:cstheme="majorBidi"/>
          <w:color w:val="000000"/>
          <w:sz w:val="24"/>
          <w:szCs w:val="24"/>
        </w:rPr>
        <w:t xml:space="preserve"> et, </w:t>
      </w:r>
      <w:r w:rsidR="00B47347">
        <w:rPr>
          <w:rFonts w:asciiTheme="majorBidi" w:hAnsiTheme="majorBidi" w:cstheme="majorBidi"/>
          <w:color w:val="000000"/>
          <w:sz w:val="24"/>
          <w:szCs w:val="24"/>
        </w:rPr>
        <w:t>l</w:t>
      </w:r>
      <w:r w:rsidR="00DB60A4" w:rsidRPr="003448EC">
        <w:rPr>
          <w:rFonts w:asciiTheme="majorBidi" w:hAnsiTheme="majorBidi" w:cstheme="majorBidi"/>
          <w:color w:val="000000"/>
          <w:sz w:val="24"/>
          <w:szCs w:val="24"/>
        </w:rPr>
        <w:t xml:space="preserve">es activités </w:t>
      </w:r>
      <w:r w:rsidR="001E1EF5" w:rsidRPr="003448EC">
        <w:rPr>
          <w:rFonts w:asciiTheme="majorBidi" w:hAnsiTheme="majorBidi" w:cstheme="majorBidi"/>
          <w:color w:val="000000"/>
          <w:sz w:val="24"/>
          <w:szCs w:val="24"/>
        </w:rPr>
        <w:t xml:space="preserve">connexes </w:t>
      </w:r>
      <w:r w:rsidR="002B4119">
        <w:rPr>
          <w:rFonts w:asciiTheme="majorBidi" w:hAnsiTheme="majorBidi" w:cstheme="majorBidi"/>
          <w:color w:val="000000"/>
          <w:sz w:val="24"/>
          <w:szCs w:val="24"/>
        </w:rPr>
        <w:t xml:space="preserve">prévues d’être </w:t>
      </w:r>
      <w:r w:rsidR="006758C8" w:rsidRPr="003448EC">
        <w:rPr>
          <w:rFonts w:asciiTheme="majorBidi" w:hAnsiTheme="majorBidi" w:cstheme="majorBidi"/>
          <w:color w:val="000000"/>
          <w:sz w:val="24"/>
          <w:szCs w:val="24"/>
        </w:rPr>
        <w:t>mise</w:t>
      </w:r>
      <w:r w:rsidR="001E1EF5" w:rsidRPr="003448EC">
        <w:rPr>
          <w:rFonts w:asciiTheme="majorBidi" w:hAnsiTheme="majorBidi" w:cstheme="majorBidi"/>
          <w:color w:val="000000"/>
          <w:sz w:val="24"/>
          <w:szCs w:val="24"/>
        </w:rPr>
        <w:t>s</w:t>
      </w:r>
      <w:r w:rsidR="00DB60A4" w:rsidRPr="003448EC">
        <w:rPr>
          <w:rFonts w:asciiTheme="majorBidi" w:hAnsiTheme="majorBidi" w:cstheme="majorBidi"/>
          <w:color w:val="000000"/>
          <w:sz w:val="24"/>
          <w:szCs w:val="24"/>
        </w:rPr>
        <w:t xml:space="preserve"> en œuvre, sont présentés et formulés selon leur niveau, dans la chaine de résultats, dans ce qui suit :</w:t>
      </w:r>
    </w:p>
    <w:p w:rsidR="00C22A2C" w:rsidRPr="003448EC" w:rsidRDefault="00C22A2C" w:rsidP="00FA33B7">
      <w:pPr>
        <w:autoSpaceDE w:val="0"/>
        <w:autoSpaceDN w:val="0"/>
        <w:adjustRightInd w:val="0"/>
        <w:spacing w:after="0" w:line="240" w:lineRule="auto"/>
        <w:jc w:val="both"/>
        <w:rPr>
          <w:rFonts w:asciiTheme="majorBidi" w:hAnsiTheme="majorBidi" w:cstheme="majorBidi"/>
          <w:color w:val="000000"/>
          <w:sz w:val="24"/>
          <w:szCs w:val="24"/>
        </w:rPr>
      </w:pPr>
    </w:p>
    <w:tbl>
      <w:tblPr>
        <w:tblStyle w:val="TableGrid"/>
        <w:tblW w:w="0" w:type="auto"/>
        <w:tblInd w:w="108" w:type="dxa"/>
        <w:tblLook w:val="04A0" w:firstRow="1" w:lastRow="0" w:firstColumn="1" w:lastColumn="0" w:noHBand="0" w:noVBand="1"/>
      </w:tblPr>
      <w:tblGrid>
        <w:gridCol w:w="1294"/>
        <w:gridCol w:w="7120"/>
      </w:tblGrid>
      <w:tr w:rsidR="00DB60A4" w:rsidRPr="003448EC" w:rsidTr="004B2611">
        <w:trPr>
          <w:trHeight w:val="826"/>
        </w:trPr>
        <w:tc>
          <w:tcPr>
            <w:tcW w:w="1294" w:type="dxa"/>
          </w:tcPr>
          <w:p w:rsidR="00C64AA4" w:rsidRPr="003448EC" w:rsidRDefault="00DB60A4" w:rsidP="00FA33B7">
            <w:pPr>
              <w:autoSpaceDE w:val="0"/>
              <w:autoSpaceDN w:val="0"/>
              <w:adjustRightInd w:val="0"/>
              <w:rPr>
                <w:rFonts w:asciiTheme="majorBidi" w:hAnsiTheme="majorBidi" w:cstheme="majorBidi"/>
                <w:b/>
                <w:bCs/>
                <w:color w:val="000000"/>
                <w:sz w:val="24"/>
                <w:szCs w:val="24"/>
              </w:rPr>
            </w:pPr>
            <w:r w:rsidRPr="003448EC">
              <w:rPr>
                <w:rFonts w:asciiTheme="majorBidi" w:hAnsiTheme="majorBidi" w:cstheme="majorBidi"/>
                <w:b/>
                <w:bCs/>
                <w:color w:val="000000"/>
                <w:sz w:val="24"/>
                <w:szCs w:val="24"/>
              </w:rPr>
              <w:t>Objectif spécifique</w:t>
            </w:r>
          </w:p>
        </w:tc>
        <w:tc>
          <w:tcPr>
            <w:tcW w:w="7120" w:type="dxa"/>
          </w:tcPr>
          <w:p w:rsidR="00B47347" w:rsidRPr="00B47347" w:rsidRDefault="004B2611" w:rsidP="00FA33B7">
            <w:pPr>
              <w:pStyle w:val="ListParagraph"/>
              <w:ind w:left="360"/>
              <w:jc w:val="both"/>
              <w:rPr>
                <w:rFonts w:asciiTheme="majorBidi" w:hAnsiTheme="majorBidi" w:cstheme="majorBidi"/>
                <w:b/>
                <w:bCs/>
                <w:color w:val="000000"/>
                <w:sz w:val="24"/>
                <w:szCs w:val="24"/>
              </w:rPr>
            </w:pPr>
            <w:r>
              <w:rPr>
                <w:rFonts w:asciiTheme="majorBidi" w:hAnsiTheme="majorBidi" w:cstheme="majorBidi"/>
                <w:sz w:val="24"/>
                <w:szCs w:val="24"/>
              </w:rPr>
              <w:t>L</w:t>
            </w:r>
            <w:r w:rsidR="00DB60A4" w:rsidRPr="003448EC">
              <w:rPr>
                <w:rFonts w:asciiTheme="majorBidi" w:hAnsiTheme="majorBidi" w:cstheme="majorBidi"/>
                <w:sz w:val="24"/>
                <w:szCs w:val="24"/>
              </w:rPr>
              <w:t xml:space="preserve">’ensemble du dispositif </w:t>
            </w:r>
            <w:r w:rsidR="00B47347">
              <w:rPr>
                <w:rFonts w:asciiTheme="majorBidi" w:hAnsiTheme="majorBidi" w:cstheme="majorBidi"/>
                <w:sz w:val="24"/>
                <w:szCs w:val="24"/>
              </w:rPr>
              <w:t>de suivi-évaluation et apprentissage « DS</w:t>
            </w:r>
            <w:r w:rsidR="00F9174C">
              <w:rPr>
                <w:rFonts w:asciiTheme="majorBidi" w:hAnsiTheme="majorBidi" w:cstheme="majorBidi"/>
                <w:sz w:val="24"/>
                <w:szCs w:val="24"/>
              </w:rPr>
              <w:t>EA</w:t>
            </w:r>
            <w:r w:rsidR="00B47347">
              <w:rPr>
                <w:rFonts w:asciiTheme="majorBidi" w:hAnsiTheme="majorBidi" w:cstheme="majorBidi"/>
                <w:sz w:val="24"/>
                <w:szCs w:val="24"/>
              </w:rPr>
              <w:t> »</w:t>
            </w:r>
            <w:r w:rsidR="00DB60A4" w:rsidRPr="003448EC">
              <w:rPr>
                <w:rFonts w:asciiTheme="majorBidi" w:hAnsiTheme="majorBidi" w:cstheme="majorBidi"/>
                <w:sz w:val="24"/>
                <w:szCs w:val="24"/>
              </w:rPr>
              <w:t xml:space="preserve"> </w:t>
            </w:r>
            <w:r w:rsidR="008D0309">
              <w:rPr>
                <w:rFonts w:asciiTheme="majorBidi" w:hAnsiTheme="majorBidi" w:cstheme="majorBidi"/>
                <w:sz w:val="24"/>
                <w:szCs w:val="24"/>
              </w:rPr>
              <w:t xml:space="preserve">du PDR </w:t>
            </w:r>
            <w:r w:rsidR="00DB60A4" w:rsidRPr="003448EC">
              <w:rPr>
                <w:rFonts w:asciiTheme="majorBidi" w:hAnsiTheme="majorBidi" w:cstheme="majorBidi"/>
                <w:sz w:val="24"/>
                <w:szCs w:val="24"/>
              </w:rPr>
              <w:t>et</w:t>
            </w:r>
            <w:r w:rsidR="008D0309">
              <w:rPr>
                <w:rFonts w:asciiTheme="majorBidi" w:hAnsiTheme="majorBidi" w:cstheme="majorBidi"/>
                <w:sz w:val="24"/>
                <w:szCs w:val="24"/>
              </w:rPr>
              <w:t>,</w:t>
            </w:r>
            <w:r w:rsidR="00DB60A4" w:rsidRPr="003448EC">
              <w:rPr>
                <w:rFonts w:asciiTheme="majorBidi" w:hAnsiTheme="majorBidi" w:cstheme="majorBidi"/>
                <w:sz w:val="24"/>
                <w:szCs w:val="24"/>
              </w:rPr>
              <w:t xml:space="preserve"> les outils liés à </w:t>
            </w:r>
            <w:r w:rsidR="00B47347">
              <w:rPr>
                <w:rFonts w:asciiTheme="majorBidi" w:hAnsiTheme="majorBidi" w:cstheme="majorBidi"/>
                <w:sz w:val="24"/>
                <w:szCs w:val="24"/>
              </w:rPr>
              <w:t>s</w:t>
            </w:r>
            <w:r w:rsidR="00DB60A4" w:rsidRPr="003448EC">
              <w:rPr>
                <w:rFonts w:asciiTheme="majorBidi" w:hAnsiTheme="majorBidi" w:cstheme="majorBidi"/>
                <w:sz w:val="24"/>
                <w:szCs w:val="24"/>
              </w:rPr>
              <w:t>a systématisation sont mis en place au sein d</w:t>
            </w:r>
            <w:r w:rsidR="00F9174C">
              <w:rPr>
                <w:rFonts w:asciiTheme="majorBidi" w:hAnsiTheme="majorBidi" w:cstheme="majorBidi"/>
                <w:sz w:val="24"/>
                <w:szCs w:val="24"/>
              </w:rPr>
              <w:t>e</w:t>
            </w:r>
            <w:r w:rsidR="00DB60A4" w:rsidRPr="003448EC">
              <w:rPr>
                <w:rFonts w:asciiTheme="majorBidi" w:hAnsiTheme="majorBidi" w:cstheme="majorBidi"/>
                <w:sz w:val="24"/>
                <w:szCs w:val="24"/>
              </w:rPr>
              <w:t xml:space="preserve"> </w:t>
            </w:r>
            <w:r w:rsidR="00F9174C">
              <w:rPr>
                <w:rFonts w:asciiTheme="majorBidi" w:hAnsiTheme="majorBidi" w:cstheme="majorBidi"/>
                <w:sz w:val="24"/>
                <w:szCs w:val="24"/>
              </w:rPr>
              <w:t>l’AREP</w:t>
            </w:r>
            <w:r w:rsidR="00DB60A4" w:rsidRPr="003448EC">
              <w:rPr>
                <w:rFonts w:asciiTheme="majorBidi" w:hAnsiTheme="majorBidi" w:cstheme="majorBidi"/>
                <w:sz w:val="24"/>
                <w:szCs w:val="24"/>
              </w:rPr>
              <w:t xml:space="preserve">. </w:t>
            </w:r>
          </w:p>
        </w:tc>
      </w:tr>
      <w:tr w:rsidR="00DB60A4" w:rsidRPr="003448EC" w:rsidTr="00682A2C">
        <w:trPr>
          <w:trHeight w:val="124"/>
        </w:trPr>
        <w:tc>
          <w:tcPr>
            <w:tcW w:w="1294" w:type="dxa"/>
          </w:tcPr>
          <w:p w:rsidR="00C64AA4" w:rsidRDefault="00C64AA4" w:rsidP="00FA33B7">
            <w:pPr>
              <w:autoSpaceDE w:val="0"/>
              <w:autoSpaceDN w:val="0"/>
              <w:adjustRightInd w:val="0"/>
              <w:rPr>
                <w:rFonts w:asciiTheme="majorBidi" w:hAnsiTheme="majorBidi" w:cstheme="majorBidi"/>
                <w:b/>
                <w:bCs/>
                <w:color w:val="000000"/>
                <w:sz w:val="24"/>
                <w:szCs w:val="24"/>
              </w:rPr>
            </w:pPr>
          </w:p>
          <w:p w:rsidR="004B2611" w:rsidRDefault="004B2611" w:rsidP="00FA33B7">
            <w:pPr>
              <w:autoSpaceDE w:val="0"/>
              <w:autoSpaceDN w:val="0"/>
              <w:adjustRightInd w:val="0"/>
              <w:rPr>
                <w:rFonts w:asciiTheme="majorBidi" w:hAnsiTheme="majorBidi" w:cstheme="majorBidi"/>
                <w:b/>
                <w:bCs/>
                <w:color w:val="000000"/>
                <w:sz w:val="24"/>
                <w:szCs w:val="24"/>
              </w:rPr>
            </w:pPr>
          </w:p>
          <w:p w:rsidR="00DB60A4" w:rsidRPr="003448EC" w:rsidRDefault="00DB60A4" w:rsidP="00FA33B7">
            <w:pPr>
              <w:autoSpaceDE w:val="0"/>
              <w:autoSpaceDN w:val="0"/>
              <w:adjustRightInd w:val="0"/>
              <w:rPr>
                <w:rFonts w:asciiTheme="majorBidi" w:hAnsiTheme="majorBidi" w:cstheme="majorBidi"/>
                <w:b/>
                <w:bCs/>
                <w:color w:val="000000"/>
                <w:sz w:val="24"/>
                <w:szCs w:val="24"/>
              </w:rPr>
            </w:pPr>
            <w:r w:rsidRPr="003448EC">
              <w:rPr>
                <w:rFonts w:asciiTheme="majorBidi" w:hAnsiTheme="majorBidi" w:cstheme="majorBidi"/>
                <w:b/>
                <w:bCs/>
                <w:color w:val="000000"/>
                <w:sz w:val="24"/>
                <w:szCs w:val="24"/>
              </w:rPr>
              <w:t>Outputs</w:t>
            </w:r>
          </w:p>
          <w:p w:rsidR="00DB60A4" w:rsidRPr="003448EC" w:rsidRDefault="00DB60A4" w:rsidP="00FA33B7">
            <w:pPr>
              <w:autoSpaceDE w:val="0"/>
              <w:autoSpaceDN w:val="0"/>
              <w:adjustRightInd w:val="0"/>
              <w:rPr>
                <w:rFonts w:asciiTheme="majorBidi" w:hAnsiTheme="majorBidi" w:cstheme="majorBidi"/>
                <w:b/>
                <w:bCs/>
                <w:color w:val="000000"/>
                <w:sz w:val="24"/>
                <w:szCs w:val="24"/>
              </w:rPr>
            </w:pPr>
          </w:p>
        </w:tc>
        <w:tc>
          <w:tcPr>
            <w:tcW w:w="7120" w:type="dxa"/>
          </w:tcPr>
          <w:p w:rsidR="008D0309" w:rsidRPr="004852DA" w:rsidRDefault="004852DA" w:rsidP="00FA33B7">
            <w:pPr>
              <w:pStyle w:val="ListParagraph"/>
              <w:numPr>
                <w:ilvl w:val="0"/>
                <w:numId w:val="4"/>
              </w:numPr>
              <w:jc w:val="both"/>
              <w:rPr>
                <w:rFonts w:ascii="Times New Roman" w:hAnsi="Times New Roman" w:cs="Times New Roman"/>
                <w:sz w:val="24"/>
                <w:szCs w:val="24"/>
              </w:rPr>
            </w:pPr>
            <w:r w:rsidRPr="004852DA">
              <w:rPr>
                <w:rFonts w:ascii="Times New Roman" w:hAnsi="Times New Roman" w:cs="Times New Roman"/>
                <w:sz w:val="24"/>
                <w:szCs w:val="24"/>
              </w:rPr>
              <w:t>L</w:t>
            </w:r>
            <w:r w:rsidR="008D0309" w:rsidRPr="004852DA">
              <w:rPr>
                <w:rFonts w:ascii="Times New Roman" w:hAnsi="Times New Roman" w:cs="Times New Roman"/>
                <w:sz w:val="24"/>
                <w:szCs w:val="24"/>
              </w:rPr>
              <w:t xml:space="preserve">e </w:t>
            </w:r>
            <w:r w:rsidR="003806B3">
              <w:rPr>
                <w:rFonts w:ascii="Times New Roman" w:hAnsi="Times New Roman" w:cs="Times New Roman"/>
                <w:sz w:val="24"/>
                <w:szCs w:val="24"/>
              </w:rPr>
              <w:t>p</w:t>
            </w:r>
            <w:r w:rsidR="008D0309" w:rsidRPr="004852DA">
              <w:rPr>
                <w:rFonts w:ascii="Times New Roman" w:hAnsi="Times New Roman" w:cs="Times New Roman"/>
                <w:sz w:val="24"/>
                <w:szCs w:val="24"/>
              </w:rPr>
              <w:t>lan de suivi-évaluation</w:t>
            </w:r>
            <w:r w:rsidR="003806B3">
              <w:rPr>
                <w:rFonts w:ascii="Times New Roman" w:hAnsi="Times New Roman" w:cs="Times New Roman"/>
                <w:sz w:val="24"/>
                <w:szCs w:val="24"/>
              </w:rPr>
              <w:t>-apprentissage (PSEA)</w:t>
            </w:r>
            <w:r w:rsidR="008D0309" w:rsidRPr="004852DA">
              <w:rPr>
                <w:rFonts w:ascii="Times New Roman" w:hAnsi="Times New Roman" w:cs="Times New Roman"/>
                <w:sz w:val="24"/>
                <w:szCs w:val="24"/>
              </w:rPr>
              <w:t xml:space="preserve"> incluant entre autres</w:t>
            </w:r>
            <w:r w:rsidRPr="004852DA">
              <w:rPr>
                <w:rFonts w:ascii="Times New Roman" w:hAnsi="Times New Roman" w:cs="Times New Roman"/>
                <w:sz w:val="24"/>
                <w:szCs w:val="24"/>
              </w:rPr>
              <w:t>,</w:t>
            </w:r>
            <w:r w:rsidR="008D0309" w:rsidRPr="004852DA">
              <w:rPr>
                <w:rFonts w:ascii="Times New Roman" w:hAnsi="Times New Roman" w:cs="Times New Roman"/>
                <w:sz w:val="24"/>
                <w:szCs w:val="24"/>
              </w:rPr>
              <w:t xml:space="preserve"> la théorie de changement du PDR, son cadre de résultats, sa matrice de suivi des indicateurs </w:t>
            </w:r>
            <w:r w:rsidRPr="004852DA">
              <w:rPr>
                <w:rFonts w:ascii="Times New Roman" w:hAnsi="Times New Roman" w:cs="Times New Roman"/>
                <w:color w:val="000000" w:themeColor="text1"/>
                <w:sz w:val="24"/>
                <w:szCs w:val="24"/>
              </w:rPr>
              <w:t xml:space="preserve">est élaboré </w:t>
            </w:r>
            <w:r w:rsidRPr="004852DA">
              <w:rPr>
                <w:rFonts w:ascii="Times New Roman" w:hAnsi="Times New Roman" w:cs="Times New Roman"/>
                <w:sz w:val="24"/>
                <w:szCs w:val="24"/>
              </w:rPr>
              <w:t xml:space="preserve">et sert pour le suivi et le </w:t>
            </w:r>
            <w:proofErr w:type="spellStart"/>
            <w:r w:rsidRPr="004852DA">
              <w:rPr>
                <w:rFonts w:ascii="Times New Roman" w:hAnsi="Times New Roman" w:cs="Times New Roman"/>
                <w:sz w:val="24"/>
                <w:szCs w:val="24"/>
              </w:rPr>
              <w:t>reporting</w:t>
            </w:r>
            <w:proofErr w:type="spellEnd"/>
            <w:r w:rsidRPr="004852DA">
              <w:rPr>
                <w:rFonts w:ascii="Times New Roman" w:hAnsi="Times New Roman" w:cs="Times New Roman"/>
                <w:sz w:val="24"/>
                <w:szCs w:val="24"/>
              </w:rPr>
              <w:t>, axés sur les résultats </w:t>
            </w:r>
            <w:r w:rsidR="00B159F3">
              <w:rPr>
                <w:rFonts w:ascii="Times New Roman" w:hAnsi="Times New Roman" w:cs="Times New Roman"/>
                <w:sz w:val="24"/>
                <w:szCs w:val="24"/>
              </w:rPr>
              <w:t xml:space="preserve">et mettant en relief les enseignements tirés et les leçons </w:t>
            </w:r>
            <w:proofErr w:type="gramStart"/>
            <w:r w:rsidR="00B159F3">
              <w:rPr>
                <w:rFonts w:ascii="Times New Roman" w:hAnsi="Times New Roman" w:cs="Times New Roman"/>
                <w:sz w:val="24"/>
                <w:szCs w:val="24"/>
              </w:rPr>
              <w:t>apprises</w:t>
            </w:r>
            <w:r w:rsidR="008D0309" w:rsidRPr="004852DA">
              <w:rPr>
                <w:rFonts w:ascii="Times New Roman" w:hAnsi="Times New Roman" w:cs="Times New Roman"/>
                <w:sz w:val="24"/>
                <w:szCs w:val="24"/>
              </w:rPr>
              <w:t>;</w:t>
            </w:r>
            <w:proofErr w:type="gramEnd"/>
          </w:p>
          <w:p w:rsidR="00B159F3" w:rsidRPr="004852DA" w:rsidRDefault="00B47347" w:rsidP="00FA33B7">
            <w:pPr>
              <w:pStyle w:val="ListParagraph"/>
              <w:numPr>
                <w:ilvl w:val="0"/>
                <w:numId w:val="4"/>
              </w:numPr>
              <w:jc w:val="both"/>
              <w:rPr>
                <w:rFonts w:ascii="Times New Roman" w:hAnsi="Times New Roman" w:cs="Times New Roman"/>
                <w:sz w:val="24"/>
                <w:szCs w:val="24"/>
              </w:rPr>
            </w:pPr>
            <w:r w:rsidRPr="004852DA">
              <w:rPr>
                <w:rFonts w:ascii="Times New Roman" w:hAnsi="Times New Roman" w:cs="Times New Roman"/>
                <w:sz w:val="24"/>
                <w:szCs w:val="24"/>
              </w:rPr>
              <w:t xml:space="preserve">Les plans de travail des différents projets </w:t>
            </w:r>
            <w:r w:rsidR="00DB60A4" w:rsidRPr="004852DA">
              <w:rPr>
                <w:rFonts w:ascii="Times New Roman" w:hAnsi="Times New Roman" w:cs="Times New Roman"/>
                <w:sz w:val="24"/>
                <w:szCs w:val="24"/>
              </w:rPr>
              <w:t>sont mis au point et en cohérence avec le</w:t>
            </w:r>
            <w:r w:rsidRPr="004852DA">
              <w:rPr>
                <w:rFonts w:ascii="Times New Roman" w:hAnsi="Times New Roman" w:cs="Times New Roman"/>
                <w:sz w:val="24"/>
                <w:szCs w:val="24"/>
              </w:rPr>
              <w:t>s résultats du</w:t>
            </w:r>
            <w:r w:rsidR="00DB60A4" w:rsidRPr="004852DA">
              <w:rPr>
                <w:rFonts w:ascii="Times New Roman" w:hAnsi="Times New Roman" w:cs="Times New Roman"/>
                <w:sz w:val="24"/>
                <w:szCs w:val="24"/>
              </w:rPr>
              <w:t xml:space="preserve"> P</w:t>
            </w:r>
            <w:r w:rsidRPr="004852DA">
              <w:rPr>
                <w:rFonts w:ascii="Times New Roman" w:hAnsi="Times New Roman" w:cs="Times New Roman"/>
                <w:sz w:val="24"/>
                <w:szCs w:val="24"/>
              </w:rPr>
              <w:t>DR</w:t>
            </w:r>
            <w:r w:rsidR="00DB60A4" w:rsidRPr="004852DA">
              <w:rPr>
                <w:rFonts w:ascii="Times New Roman" w:hAnsi="Times New Roman" w:cs="Times New Roman"/>
                <w:sz w:val="24"/>
                <w:szCs w:val="24"/>
              </w:rPr>
              <w:t xml:space="preserve"> et servent pour le suivi et le </w:t>
            </w:r>
            <w:proofErr w:type="spellStart"/>
            <w:r w:rsidR="00DB60A4" w:rsidRPr="004852DA">
              <w:rPr>
                <w:rFonts w:ascii="Times New Roman" w:hAnsi="Times New Roman" w:cs="Times New Roman"/>
                <w:sz w:val="24"/>
                <w:szCs w:val="24"/>
              </w:rPr>
              <w:lastRenderedPageBreak/>
              <w:t>reporting</w:t>
            </w:r>
            <w:proofErr w:type="spellEnd"/>
            <w:r w:rsidR="00DB60A4" w:rsidRPr="004852DA">
              <w:rPr>
                <w:rFonts w:ascii="Times New Roman" w:hAnsi="Times New Roman" w:cs="Times New Roman"/>
                <w:sz w:val="24"/>
                <w:szCs w:val="24"/>
              </w:rPr>
              <w:t>, axé</w:t>
            </w:r>
            <w:r w:rsidR="001E1EF5" w:rsidRPr="004852DA">
              <w:rPr>
                <w:rFonts w:ascii="Times New Roman" w:hAnsi="Times New Roman" w:cs="Times New Roman"/>
                <w:sz w:val="24"/>
                <w:szCs w:val="24"/>
              </w:rPr>
              <w:t>s</w:t>
            </w:r>
            <w:r w:rsidR="00DB60A4" w:rsidRPr="004852DA">
              <w:rPr>
                <w:rFonts w:ascii="Times New Roman" w:hAnsi="Times New Roman" w:cs="Times New Roman"/>
                <w:sz w:val="24"/>
                <w:szCs w:val="24"/>
              </w:rPr>
              <w:t xml:space="preserve"> sur la mise en œuvre des activités</w:t>
            </w:r>
            <w:r w:rsidR="00B159F3">
              <w:rPr>
                <w:rFonts w:ascii="Times New Roman" w:hAnsi="Times New Roman" w:cs="Times New Roman"/>
                <w:sz w:val="24"/>
                <w:szCs w:val="24"/>
              </w:rPr>
              <w:t xml:space="preserve"> et mettant en relief les enseignements tirés et les leçons </w:t>
            </w:r>
            <w:proofErr w:type="gramStart"/>
            <w:r w:rsidR="00B159F3">
              <w:rPr>
                <w:rFonts w:ascii="Times New Roman" w:hAnsi="Times New Roman" w:cs="Times New Roman"/>
                <w:sz w:val="24"/>
                <w:szCs w:val="24"/>
              </w:rPr>
              <w:t>apprises</w:t>
            </w:r>
            <w:r w:rsidR="00B159F3" w:rsidRPr="004852DA">
              <w:rPr>
                <w:rFonts w:ascii="Times New Roman" w:hAnsi="Times New Roman" w:cs="Times New Roman"/>
                <w:sz w:val="24"/>
                <w:szCs w:val="24"/>
              </w:rPr>
              <w:t>;</w:t>
            </w:r>
            <w:proofErr w:type="gramEnd"/>
          </w:p>
          <w:p w:rsidR="00F9174C" w:rsidRPr="00B159F3" w:rsidRDefault="00DB60A4" w:rsidP="00FA33B7">
            <w:pPr>
              <w:pStyle w:val="ListParagraph"/>
              <w:numPr>
                <w:ilvl w:val="0"/>
                <w:numId w:val="4"/>
              </w:numPr>
              <w:jc w:val="both"/>
              <w:rPr>
                <w:rFonts w:ascii="Times New Roman" w:hAnsi="Times New Roman" w:cs="Times New Roman"/>
                <w:b/>
                <w:bCs/>
                <w:color w:val="000000"/>
                <w:sz w:val="24"/>
                <w:szCs w:val="24"/>
              </w:rPr>
            </w:pPr>
            <w:r w:rsidRPr="00B159F3">
              <w:rPr>
                <w:rFonts w:ascii="Times New Roman" w:hAnsi="Times New Roman" w:cs="Times New Roman"/>
                <w:sz w:val="24"/>
                <w:szCs w:val="24"/>
              </w:rPr>
              <w:t> Le</w:t>
            </w:r>
            <w:r w:rsidR="00F9174C" w:rsidRPr="00B159F3">
              <w:rPr>
                <w:rFonts w:ascii="Times New Roman" w:hAnsi="Times New Roman" w:cs="Times New Roman"/>
                <w:sz w:val="24"/>
                <w:szCs w:val="24"/>
              </w:rPr>
              <w:t xml:space="preserve"> </w:t>
            </w:r>
            <w:r w:rsidR="003806B3" w:rsidRPr="00B159F3">
              <w:rPr>
                <w:rFonts w:ascii="Times New Roman" w:hAnsi="Times New Roman" w:cs="Times New Roman"/>
                <w:sz w:val="24"/>
                <w:szCs w:val="24"/>
              </w:rPr>
              <w:t>p</w:t>
            </w:r>
            <w:r w:rsidR="00F9174C" w:rsidRPr="00B159F3">
              <w:rPr>
                <w:rFonts w:ascii="Times New Roman" w:hAnsi="Times New Roman" w:cs="Times New Roman"/>
                <w:sz w:val="24"/>
                <w:szCs w:val="24"/>
              </w:rPr>
              <w:t xml:space="preserve">lan d’implémentation du </w:t>
            </w:r>
            <w:r w:rsidR="003806B3" w:rsidRPr="00B159F3">
              <w:rPr>
                <w:rFonts w:ascii="Times New Roman" w:hAnsi="Times New Roman" w:cs="Times New Roman"/>
                <w:sz w:val="24"/>
                <w:szCs w:val="24"/>
              </w:rPr>
              <w:t xml:space="preserve">suivi-évaluation-apprentissage </w:t>
            </w:r>
            <w:r w:rsidR="00F9174C" w:rsidRPr="00B159F3">
              <w:rPr>
                <w:rFonts w:ascii="Times New Roman" w:hAnsi="Times New Roman" w:cs="Times New Roman"/>
                <w:sz w:val="24"/>
                <w:szCs w:val="24"/>
              </w:rPr>
              <w:t xml:space="preserve">est </w:t>
            </w:r>
            <w:proofErr w:type="gramStart"/>
            <w:r w:rsidR="00F9174C" w:rsidRPr="00B159F3">
              <w:rPr>
                <w:rFonts w:ascii="Times New Roman" w:hAnsi="Times New Roman" w:cs="Times New Roman"/>
                <w:sz w:val="24"/>
                <w:szCs w:val="24"/>
              </w:rPr>
              <w:t>élaboré;</w:t>
            </w:r>
            <w:proofErr w:type="gramEnd"/>
          </w:p>
          <w:p w:rsidR="00C64AA4" w:rsidRPr="003448EC" w:rsidRDefault="00F9174C" w:rsidP="00FA33B7">
            <w:pPr>
              <w:pStyle w:val="ListParagraph"/>
              <w:numPr>
                <w:ilvl w:val="0"/>
                <w:numId w:val="4"/>
              </w:numPr>
              <w:jc w:val="both"/>
              <w:rPr>
                <w:rFonts w:asciiTheme="majorBidi" w:hAnsiTheme="majorBidi" w:cstheme="majorBidi"/>
                <w:b/>
                <w:bCs/>
                <w:color w:val="000000"/>
                <w:sz w:val="24"/>
                <w:szCs w:val="24"/>
              </w:rPr>
            </w:pPr>
            <w:r w:rsidRPr="004852DA">
              <w:rPr>
                <w:rFonts w:ascii="Times New Roman" w:hAnsi="Times New Roman" w:cs="Times New Roman"/>
                <w:sz w:val="24"/>
                <w:szCs w:val="24"/>
              </w:rPr>
              <w:t xml:space="preserve">Le Plan de formation du personnel </w:t>
            </w:r>
            <w:r w:rsidR="008B1F13" w:rsidRPr="004852DA">
              <w:rPr>
                <w:rFonts w:ascii="Times New Roman" w:hAnsi="Times New Roman" w:cs="Times New Roman"/>
                <w:sz w:val="24"/>
                <w:szCs w:val="24"/>
              </w:rPr>
              <w:t xml:space="preserve">du conseil régional et </w:t>
            </w:r>
            <w:r w:rsidRPr="004852DA">
              <w:rPr>
                <w:rFonts w:ascii="Times New Roman" w:hAnsi="Times New Roman" w:cs="Times New Roman"/>
                <w:sz w:val="24"/>
                <w:szCs w:val="24"/>
              </w:rPr>
              <w:t>de l’AREP</w:t>
            </w:r>
            <w:r w:rsidR="004852DA" w:rsidRPr="004852DA">
              <w:rPr>
                <w:rFonts w:ascii="Times New Roman" w:hAnsi="Times New Roman" w:cs="Times New Roman"/>
                <w:sz w:val="24"/>
                <w:szCs w:val="24"/>
              </w:rPr>
              <w:t>,</w:t>
            </w:r>
            <w:r w:rsidRPr="004852DA">
              <w:rPr>
                <w:rFonts w:ascii="Times New Roman" w:hAnsi="Times New Roman" w:cs="Times New Roman"/>
                <w:sz w:val="24"/>
                <w:szCs w:val="24"/>
              </w:rPr>
              <w:t xml:space="preserve"> </w:t>
            </w:r>
            <w:r w:rsidR="008B1F13" w:rsidRPr="004852DA">
              <w:rPr>
                <w:rFonts w:ascii="Times New Roman" w:hAnsi="Times New Roman" w:cs="Times New Roman"/>
                <w:sz w:val="24"/>
                <w:szCs w:val="24"/>
              </w:rPr>
              <w:t>dans le domaine du suivi-évaluation</w:t>
            </w:r>
            <w:r w:rsidR="004852DA" w:rsidRPr="004852DA">
              <w:rPr>
                <w:rFonts w:ascii="Times New Roman" w:hAnsi="Times New Roman" w:cs="Times New Roman"/>
                <w:sz w:val="24"/>
                <w:szCs w:val="24"/>
              </w:rPr>
              <w:t>-apprentissage</w:t>
            </w:r>
            <w:r w:rsidR="008B1F13" w:rsidRPr="004852DA">
              <w:rPr>
                <w:rFonts w:ascii="Times New Roman" w:hAnsi="Times New Roman" w:cs="Times New Roman"/>
                <w:sz w:val="24"/>
                <w:szCs w:val="24"/>
              </w:rPr>
              <w:t xml:space="preserve"> </w:t>
            </w:r>
            <w:r w:rsidRPr="004852DA">
              <w:rPr>
                <w:rFonts w:ascii="Times New Roman" w:hAnsi="Times New Roman" w:cs="Times New Roman"/>
                <w:sz w:val="24"/>
                <w:szCs w:val="24"/>
              </w:rPr>
              <w:t>est élaboré</w:t>
            </w:r>
            <w:r w:rsidR="004852DA">
              <w:rPr>
                <w:rFonts w:asciiTheme="majorBidi" w:hAnsiTheme="majorBidi" w:cstheme="majorBidi"/>
                <w:sz w:val="24"/>
                <w:szCs w:val="24"/>
              </w:rPr>
              <w:t>.</w:t>
            </w:r>
          </w:p>
        </w:tc>
      </w:tr>
      <w:tr w:rsidR="00DB60A4" w:rsidRPr="003448EC" w:rsidTr="004B2611">
        <w:trPr>
          <w:trHeight w:val="1984"/>
        </w:trPr>
        <w:tc>
          <w:tcPr>
            <w:tcW w:w="1294" w:type="dxa"/>
          </w:tcPr>
          <w:p w:rsidR="00C64AA4" w:rsidRDefault="00C64AA4" w:rsidP="00FA33B7">
            <w:pPr>
              <w:autoSpaceDE w:val="0"/>
              <w:autoSpaceDN w:val="0"/>
              <w:adjustRightInd w:val="0"/>
              <w:rPr>
                <w:rFonts w:asciiTheme="majorBidi" w:hAnsiTheme="majorBidi" w:cstheme="majorBidi"/>
                <w:b/>
                <w:bCs/>
                <w:color w:val="000000"/>
                <w:sz w:val="24"/>
                <w:szCs w:val="24"/>
              </w:rPr>
            </w:pPr>
          </w:p>
          <w:p w:rsidR="00DB60A4" w:rsidRPr="003448EC" w:rsidRDefault="00DB60A4" w:rsidP="00FA33B7">
            <w:pPr>
              <w:autoSpaceDE w:val="0"/>
              <w:autoSpaceDN w:val="0"/>
              <w:adjustRightInd w:val="0"/>
              <w:rPr>
                <w:rFonts w:asciiTheme="majorBidi" w:hAnsiTheme="majorBidi" w:cstheme="majorBidi"/>
                <w:b/>
                <w:bCs/>
                <w:color w:val="000000"/>
                <w:sz w:val="24"/>
                <w:szCs w:val="24"/>
              </w:rPr>
            </w:pPr>
            <w:r w:rsidRPr="003448EC">
              <w:rPr>
                <w:rFonts w:asciiTheme="majorBidi" w:hAnsiTheme="majorBidi" w:cstheme="majorBidi"/>
                <w:b/>
                <w:bCs/>
                <w:color w:val="000000"/>
                <w:sz w:val="24"/>
                <w:szCs w:val="24"/>
              </w:rPr>
              <w:t>Activités à mettre en œuvre</w:t>
            </w:r>
          </w:p>
          <w:p w:rsidR="00DB60A4" w:rsidRPr="003448EC" w:rsidRDefault="00DB60A4" w:rsidP="00FA33B7">
            <w:pPr>
              <w:autoSpaceDE w:val="0"/>
              <w:autoSpaceDN w:val="0"/>
              <w:adjustRightInd w:val="0"/>
              <w:rPr>
                <w:rFonts w:asciiTheme="majorBidi" w:hAnsiTheme="majorBidi" w:cstheme="majorBidi"/>
                <w:b/>
                <w:bCs/>
                <w:color w:val="000000"/>
                <w:sz w:val="24"/>
                <w:szCs w:val="24"/>
              </w:rPr>
            </w:pPr>
          </w:p>
        </w:tc>
        <w:tc>
          <w:tcPr>
            <w:tcW w:w="7120" w:type="dxa"/>
          </w:tcPr>
          <w:p w:rsidR="00DB60A4" w:rsidRDefault="004B2611" w:rsidP="00FA33B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D</w:t>
            </w:r>
            <w:r w:rsidR="00DB60A4" w:rsidRPr="003448EC">
              <w:rPr>
                <w:rFonts w:asciiTheme="majorBidi" w:hAnsiTheme="majorBidi" w:cstheme="majorBidi"/>
                <w:sz w:val="24"/>
                <w:szCs w:val="24"/>
              </w:rPr>
              <w:t>évelopper les outils de suivi</w:t>
            </w:r>
            <w:r w:rsidR="004852DA">
              <w:rPr>
                <w:rFonts w:asciiTheme="majorBidi" w:hAnsiTheme="majorBidi" w:cstheme="majorBidi"/>
                <w:sz w:val="24"/>
                <w:szCs w:val="24"/>
              </w:rPr>
              <w:t xml:space="preserve"> axé sur les résultats</w:t>
            </w:r>
            <w:r w:rsidR="00DB60A4" w:rsidRPr="003448EC">
              <w:rPr>
                <w:rFonts w:asciiTheme="majorBidi" w:hAnsiTheme="majorBidi" w:cstheme="majorBidi"/>
                <w:sz w:val="24"/>
                <w:szCs w:val="24"/>
              </w:rPr>
              <w:t xml:space="preserve"> (</w:t>
            </w:r>
            <w:r w:rsidR="008B1F13">
              <w:rPr>
                <w:rFonts w:asciiTheme="majorBidi" w:hAnsiTheme="majorBidi" w:cstheme="majorBidi"/>
                <w:sz w:val="24"/>
                <w:szCs w:val="24"/>
              </w:rPr>
              <w:t xml:space="preserve">théorie de changement, cadre de résultats, </w:t>
            </w:r>
            <w:r w:rsidR="00DB60A4" w:rsidRPr="003448EC">
              <w:rPr>
                <w:rFonts w:asciiTheme="majorBidi" w:hAnsiTheme="majorBidi" w:cstheme="majorBidi"/>
                <w:sz w:val="24"/>
                <w:szCs w:val="24"/>
              </w:rPr>
              <w:t>matrice de</w:t>
            </w:r>
            <w:r w:rsidR="008B1F13">
              <w:rPr>
                <w:rFonts w:asciiTheme="majorBidi" w:hAnsiTheme="majorBidi" w:cstheme="majorBidi"/>
                <w:sz w:val="24"/>
                <w:szCs w:val="24"/>
              </w:rPr>
              <w:t xml:space="preserve"> suivi des </w:t>
            </w:r>
            <w:r w:rsidR="003B00DC">
              <w:rPr>
                <w:rFonts w:asciiTheme="majorBidi" w:hAnsiTheme="majorBidi" w:cstheme="majorBidi"/>
                <w:sz w:val="24"/>
                <w:szCs w:val="24"/>
              </w:rPr>
              <w:t>indicateurs</w:t>
            </w:r>
            <w:r w:rsidR="00DB60A4" w:rsidRPr="003448EC">
              <w:rPr>
                <w:rFonts w:asciiTheme="majorBidi" w:hAnsiTheme="majorBidi" w:cstheme="majorBidi"/>
                <w:sz w:val="24"/>
                <w:szCs w:val="24"/>
              </w:rPr>
              <w:t>) ;</w:t>
            </w:r>
          </w:p>
          <w:p w:rsidR="004852DA" w:rsidRPr="003448EC" w:rsidRDefault="003B00DC" w:rsidP="00FA33B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M</w:t>
            </w:r>
            <w:r w:rsidR="004852DA" w:rsidRPr="003448EC">
              <w:rPr>
                <w:rFonts w:asciiTheme="majorBidi" w:hAnsiTheme="majorBidi" w:cstheme="majorBidi"/>
                <w:sz w:val="24"/>
                <w:szCs w:val="24"/>
              </w:rPr>
              <w:t>ettre au point et en cohérence par rapport au</w:t>
            </w:r>
            <w:r w:rsidR="004852DA">
              <w:rPr>
                <w:rFonts w:asciiTheme="majorBidi" w:hAnsiTheme="majorBidi" w:cstheme="majorBidi"/>
                <w:sz w:val="24"/>
                <w:szCs w:val="24"/>
              </w:rPr>
              <w:t>x résultats identifiés pour le</w:t>
            </w:r>
            <w:r w:rsidR="004852DA" w:rsidRPr="003448EC">
              <w:rPr>
                <w:rFonts w:asciiTheme="majorBidi" w:hAnsiTheme="majorBidi" w:cstheme="majorBidi"/>
                <w:sz w:val="24"/>
                <w:szCs w:val="24"/>
              </w:rPr>
              <w:t xml:space="preserve"> </w:t>
            </w:r>
            <w:r w:rsidR="004852DA">
              <w:rPr>
                <w:rFonts w:asciiTheme="majorBidi" w:hAnsiTheme="majorBidi" w:cstheme="majorBidi"/>
                <w:sz w:val="24"/>
                <w:szCs w:val="24"/>
              </w:rPr>
              <w:t>PDR</w:t>
            </w:r>
            <w:r w:rsidR="004852DA" w:rsidRPr="003448EC">
              <w:rPr>
                <w:rFonts w:asciiTheme="majorBidi" w:hAnsiTheme="majorBidi" w:cstheme="majorBidi"/>
                <w:sz w:val="24"/>
                <w:szCs w:val="24"/>
              </w:rPr>
              <w:t xml:space="preserve">, l’ensemble des </w:t>
            </w:r>
            <w:r w:rsidR="004852DA">
              <w:rPr>
                <w:rFonts w:asciiTheme="majorBidi" w:hAnsiTheme="majorBidi" w:cstheme="majorBidi"/>
                <w:sz w:val="24"/>
                <w:szCs w:val="24"/>
              </w:rPr>
              <w:t xml:space="preserve">plans de travail, </w:t>
            </w:r>
            <w:r w:rsidR="004852DA" w:rsidRPr="003448EC">
              <w:rPr>
                <w:rFonts w:asciiTheme="majorBidi" w:hAnsiTheme="majorBidi" w:cstheme="majorBidi"/>
                <w:sz w:val="24"/>
                <w:szCs w:val="24"/>
              </w:rPr>
              <w:t>en vigueur ;</w:t>
            </w:r>
          </w:p>
          <w:p w:rsidR="00C64AA4" w:rsidRPr="003448EC" w:rsidRDefault="003B00DC" w:rsidP="00FA33B7">
            <w:pPr>
              <w:pStyle w:val="ListParagraph"/>
              <w:numPr>
                <w:ilvl w:val="0"/>
                <w:numId w:val="5"/>
              </w:numPr>
              <w:jc w:val="both"/>
              <w:rPr>
                <w:rFonts w:asciiTheme="majorBidi" w:hAnsiTheme="majorBidi" w:cstheme="majorBidi"/>
                <w:b/>
                <w:bCs/>
                <w:color w:val="000000"/>
                <w:sz w:val="24"/>
                <w:szCs w:val="24"/>
              </w:rPr>
            </w:pPr>
            <w:r>
              <w:rPr>
                <w:rFonts w:asciiTheme="majorBidi" w:hAnsiTheme="majorBidi" w:cstheme="majorBidi"/>
                <w:sz w:val="24"/>
                <w:szCs w:val="24"/>
              </w:rPr>
              <w:t>I</w:t>
            </w:r>
            <w:r w:rsidR="00F45378">
              <w:rPr>
                <w:rFonts w:asciiTheme="majorBidi" w:hAnsiTheme="majorBidi" w:cstheme="majorBidi"/>
                <w:sz w:val="24"/>
                <w:szCs w:val="24"/>
              </w:rPr>
              <w:t xml:space="preserve">dentifier les déficits de compétence du </w:t>
            </w:r>
            <w:r w:rsidR="00F45378" w:rsidRPr="004852DA">
              <w:rPr>
                <w:rFonts w:ascii="Times New Roman" w:hAnsi="Times New Roman" w:cs="Times New Roman"/>
                <w:sz w:val="24"/>
                <w:szCs w:val="24"/>
              </w:rPr>
              <w:t>personnel du conseil régional et de l’AREP</w:t>
            </w:r>
            <w:r w:rsidR="005E4EFE">
              <w:rPr>
                <w:rFonts w:ascii="Times New Roman" w:hAnsi="Times New Roman" w:cs="Times New Roman"/>
                <w:sz w:val="24"/>
                <w:szCs w:val="24"/>
              </w:rPr>
              <w:t>,</w:t>
            </w:r>
            <w:r w:rsidR="00F45378" w:rsidRPr="004852DA">
              <w:rPr>
                <w:rFonts w:ascii="Times New Roman" w:hAnsi="Times New Roman" w:cs="Times New Roman"/>
                <w:sz w:val="24"/>
                <w:szCs w:val="24"/>
              </w:rPr>
              <w:t xml:space="preserve"> </w:t>
            </w:r>
            <w:r>
              <w:rPr>
                <w:rFonts w:ascii="Times New Roman" w:hAnsi="Times New Roman" w:cs="Times New Roman"/>
                <w:sz w:val="24"/>
                <w:szCs w:val="24"/>
              </w:rPr>
              <w:t>ayant trait au</w:t>
            </w:r>
            <w:r w:rsidR="00F45378" w:rsidRPr="004852DA">
              <w:rPr>
                <w:rFonts w:ascii="Times New Roman" w:hAnsi="Times New Roman" w:cs="Times New Roman"/>
                <w:sz w:val="24"/>
                <w:szCs w:val="24"/>
              </w:rPr>
              <w:t xml:space="preserve"> domaine du suivi-évaluation-apprentissage</w:t>
            </w:r>
            <w:r w:rsidR="00DB60A4" w:rsidRPr="003448EC">
              <w:rPr>
                <w:rFonts w:asciiTheme="majorBidi" w:hAnsiTheme="majorBidi" w:cstheme="majorBidi"/>
                <w:sz w:val="24"/>
                <w:szCs w:val="24"/>
              </w:rPr>
              <w:t>.</w:t>
            </w:r>
          </w:p>
        </w:tc>
      </w:tr>
    </w:tbl>
    <w:p w:rsidR="00C00BA6" w:rsidRPr="003448EC" w:rsidRDefault="00C00BA6" w:rsidP="00FA33B7">
      <w:pPr>
        <w:spacing w:after="0" w:line="240" w:lineRule="auto"/>
        <w:rPr>
          <w:rFonts w:asciiTheme="majorBidi" w:hAnsiTheme="majorBidi" w:cstheme="majorBidi"/>
          <w:b/>
          <w:bCs/>
          <w:color w:val="000000"/>
          <w:sz w:val="24"/>
          <w:szCs w:val="24"/>
        </w:rPr>
      </w:pPr>
    </w:p>
    <w:p w:rsidR="002A6F8B" w:rsidRPr="003448EC" w:rsidRDefault="007C4367" w:rsidP="00FA33B7">
      <w:pPr>
        <w:pStyle w:val="Heading2"/>
        <w:spacing w:before="0" w:after="0" w:line="240" w:lineRule="auto"/>
      </w:pPr>
      <w:bookmarkStart w:id="7" w:name="_Toc523920805"/>
      <w:r w:rsidRPr="003448EC">
        <w:t>D</w:t>
      </w:r>
      <w:r w:rsidR="00DB60A4" w:rsidRPr="003448EC">
        <w:t>éta</w:t>
      </w:r>
      <w:r w:rsidR="00DB60A4" w:rsidRPr="003448EC">
        <w:rPr>
          <w:rFonts w:eastAsiaTheme="minorHAnsi"/>
        </w:rPr>
        <w:t>i</w:t>
      </w:r>
      <w:r w:rsidR="00DB60A4" w:rsidRPr="003448EC">
        <w:t xml:space="preserve">l des activités </w:t>
      </w:r>
      <w:r w:rsidR="00F45378">
        <w:t xml:space="preserve">prévues d’être </w:t>
      </w:r>
      <w:r w:rsidR="008F3EF0" w:rsidRPr="003448EC">
        <w:t>mise</w:t>
      </w:r>
      <w:r w:rsidR="001156CE" w:rsidRPr="003448EC">
        <w:t>s</w:t>
      </w:r>
      <w:r w:rsidR="00DB60A4" w:rsidRPr="003448EC">
        <w:t xml:space="preserve"> en œuvre</w:t>
      </w:r>
      <w:bookmarkEnd w:id="7"/>
    </w:p>
    <w:p w:rsidR="00240EEA" w:rsidRPr="003448EC" w:rsidRDefault="00240EEA" w:rsidP="00FA33B7">
      <w:pPr>
        <w:pStyle w:val="Heading3"/>
        <w:spacing w:before="0" w:after="0" w:line="240" w:lineRule="auto"/>
      </w:pPr>
      <w:bookmarkStart w:id="8" w:name="_Toc523920806"/>
      <w:r w:rsidRPr="003448EC">
        <w:t xml:space="preserve">Développer </w:t>
      </w:r>
      <w:r w:rsidR="00F7592E" w:rsidRPr="003448EC">
        <w:t>les outils de suivi</w:t>
      </w:r>
      <w:r w:rsidR="00F7592E">
        <w:t xml:space="preserve"> axé sur les résultats</w:t>
      </w:r>
      <w:bookmarkEnd w:id="8"/>
    </w:p>
    <w:p w:rsidR="00240EEA" w:rsidRPr="003448EC" w:rsidRDefault="00240EEA" w:rsidP="00FA33B7">
      <w:pPr>
        <w:spacing w:after="0" w:line="240" w:lineRule="auto"/>
        <w:jc w:val="both"/>
        <w:rPr>
          <w:rFonts w:asciiTheme="majorBidi" w:hAnsiTheme="majorBidi" w:cstheme="majorBidi"/>
          <w:sz w:val="24"/>
          <w:szCs w:val="24"/>
        </w:rPr>
      </w:pPr>
    </w:p>
    <w:p w:rsidR="00240EEA" w:rsidRPr="003448EC" w:rsidRDefault="00F45378" w:rsidP="00332A07">
      <w:pPr>
        <w:spacing w:after="0" w:line="240" w:lineRule="auto"/>
        <w:jc w:val="both"/>
        <w:rPr>
          <w:rFonts w:asciiTheme="majorBidi" w:hAnsiTheme="majorBidi" w:cstheme="majorBidi"/>
          <w:sz w:val="24"/>
          <w:szCs w:val="24"/>
        </w:rPr>
      </w:pPr>
      <w:r>
        <w:rPr>
          <w:rFonts w:asciiTheme="majorBidi" w:hAnsiTheme="majorBidi" w:cstheme="majorBidi"/>
          <w:sz w:val="24"/>
          <w:szCs w:val="24"/>
        </w:rPr>
        <w:t>L</w:t>
      </w:r>
      <w:r w:rsidR="00AD08DE" w:rsidRPr="003448EC">
        <w:rPr>
          <w:rFonts w:asciiTheme="majorBidi" w:hAnsiTheme="majorBidi" w:cstheme="majorBidi"/>
          <w:sz w:val="24"/>
          <w:szCs w:val="24"/>
        </w:rPr>
        <w:t>a</w:t>
      </w:r>
      <w:r w:rsidR="000F3500" w:rsidRPr="003448EC">
        <w:rPr>
          <w:rFonts w:asciiTheme="majorBidi" w:hAnsiTheme="majorBidi" w:cstheme="majorBidi"/>
          <w:sz w:val="24"/>
          <w:szCs w:val="24"/>
        </w:rPr>
        <w:t xml:space="preserve"> première activité </w:t>
      </w:r>
      <w:r>
        <w:rPr>
          <w:rFonts w:asciiTheme="majorBidi" w:hAnsiTheme="majorBidi" w:cstheme="majorBidi"/>
          <w:sz w:val="24"/>
          <w:szCs w:val="24"/>
        </w:rPr>
        <w:t xml:space="preserve">prévue d’être </w:t>
      </w:r>
      <w:r w:rsidR="000F3500" w:rsidRPr="003448EC">
        <w:rPr>
          <w:rFonts w:asciiTheme="majorBidi" w:hAnsiTheme="majorBidi" w:cstheme="majorBidi"/>
          <w:sz w:val="24"/>
          <w:szCs w:val="24"/>
        </w:rPr>
        <w:t xml:space="preserve">menée </w:t>
      </w:r>
      <w:r>
        <w:rPr>
          <w:rFonts w:asciiTheme="majorBidi" w:hAnsiTheme="majorBidi" w:cstheme="majorBidi"/>
          <w:sz w:val="24"/>
          <w:szCs w:val="24"/>
        </w:rPr>
        <w:t xml:space="preserve">est </w:t>
      </w:r>
      <w:r w:rsidR="000F3500" w:rsidRPr="003448EC">
        <w:rPr>
          <w:rFonts w:asciiTheme="majorBidi" w:hAnsiTheme="majorBidi" w:cstheme="majorBidi"/>
          <w:sz w:val="24"/>
          <w:szCs w:val="24"/>
        </w:rPr>
        <w:t xml:space="preserve">de </w:t>
      </w:r>
      <w:r w:rsidR="00557732" w:rsidRPr="003448EC">
        <w:rPr>
          <w:rFonts w:asciiTheme="majorBidi" w:hAnsiTheme="majorBidi" w:cstheme="majorBidi"/>
          <w:sz w:val="24"/>
          <w:szCs w:val="24"/>
        </w:rPr>
        <w:t xml:space="preserve">concevoir </w:t>
      </w:r>
      <w:r>
        <w:rPr>
          <w:rFonts w:asciiTheme="majorBidi" w:hAnsiTheme="majorBidi" w:cstheme="majorBidi"/>
          <w:sz w:val="24"/>
          <w:szCs w:val="24"/>
        </w:rPr>
        <w:t>l’</w:t>
      </w:r>
      <w:r w:rsidR="00240EEA" w:rsidRPr="003448EC">
        <w:rPr>
          <w:rFonts w:asciiTheme="majorBidi" w:hAnsiTheme="majorBidi" w:cstheme="majorBidi"/>
          <w:sz w:val="24"/>
          <w:szCs w:val="24"/>
        </w:rPr>
        <w:t>arsenal d’outils</w:t>
      </w:r>
      <w:r w:rsidR="000F3500" w:rsidRPr="003448EC">
        <w:rPr>
          <w:rFonts w:asciiTheme="majorBidi" w:hAnsiTheme="majorBidi" w:cstheme="majorBidi"/>
          <w:sz w:val="24"/>
          <w:szCs w:val="24"/>
        </w:rPr>
        <w:t xml:space="preserve"> de suivi</w:t>
      </w:r>
      <w:r w:rsidR="00AD08DE" w:rsidRPr="003448EC">
        <w:rPr>
          <w:rFonts w:asciiTheme="majorBidi" w:hAnsiTheme="majorBidi" w:cstheme="majorBidi"/>
          <w:sz w:val="24"/>
          <w:szCs w:val="24"/>
        </w:rPr>
        <w:t xml:space="preserve">, à </w:t>
      </w:r>
      <w:r w:rsidR="00D64182" w:rsidRPr="003448EC">
        <w:rPr>
          <w:rFonts w:asciiTheme="majorBidi" w:hAnsiTheme="majorBidi" w:cstheme="majorBidi"/>
          <w:sz w:val="24"/>
          <w:szCs w:val="24"/>
        </w:rPr>
        <w:t>savoir :</w:t>
      </w:r>
    </w:p>
    <w:p w:rsidR="00240EEA" w:rsidRPr="003448EC" w:rsidRDefault="00240EEA" w:rsidP="00332A07">
      <w:pPr>
        <w:spacing w:after="0" w:line="240" w:lineRule="auto"/>
        <w:jc w:val="both"/>
        <w:rPr>
          <w:rFonts w:asciiTheme="majorBidi" w:hAnsiTheme="majorBidi" w:cstheme="majorBidi"/>
          <w:sz w:val="24"/>
          <w:szCs w:val="24"/>
        </w:rPr>
      </w:pPr>
    </w:p>
    <w:p w:rsidR="00240EEA" w:rsidRPr="00025D24"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w:t>
      </w:r>
      <w:r w:rsidR="00F45378" w:rsidRPr="00025D24">
        <w:rPr>
          <w:rFonts w:asciiTheme="majorBidi" w:hAnsiTheme="majorBidi" w:cstheme="majorBidi"/>
        </w:rPr>
        <w:t>a</w:t>
      </w:r>
      <w:proofErr w:type="gramEnd"/>
      <w:r w:rsidR="00F45378" w:rsidRPr="00025D24">
        <w:rPr>
          <w:rFonts w:asciiTheme="majorBidi" w:hAnsiTheme="majorBidi" w:cstheme="majorBidi"/>
        </w:rPr>
        <w:t xml:space="preserve"> théorie de changement du PDR</w:t>
      </w:r>
      <w:r>
        <w:rPr>
          <w:rFonts w:asciiTheme="majorBidi" w:hAnsiTheme="majorBidi" w:cstheme="majorBidi"/>
        </w:rPr>
        <w:t xml:space="preserve"> (TOC)</w:t>
      </w:r>
      <w:r w:rsidRPr="00025D24">
        <w:rPr>
          <w:rFonts w:asciiTheme="majorBidi" w:hAnsiTheme="majorBidi" w:cstheme="majorBidi"/>
        </w:rPr>
        <w:t xml:space="preserve"> et </w:t>
      </w:r>
      <w:r>
        <w:rPr>
          <w:rFonts w:asciiTheme="majorBidi" w:hAnsiTheme="majorBidi" w:cstheme="majorBidi"/>
        </w:rPr>
        <w:t>son</w:t>
      </w:r>
      <w:r w:rsidRPr="00025D24">
        <w:rPr>
          <w:rFonts w:asciiTheme="majorBidi" w:hAnsiTheme="majorBidi" w:cstheme="majorBidi"/>
        </w:rPr>
        <w:t xml:space="preserve"> </w:t>
      </w:r>
      <w:r w:rsidR="00240EEA" w:rsidRPr="00025D24">
        <w:rPr>
          <w:rFonts w:asciiTheme="majorBidi" w:hAnsiTheme="majorBidi" w:cstheme="majorBidi"/>
        </w:rPr>
        <w:t>cadre de résultats (CDR) ;</w:t>
      </w:r>
    </w:p>
    <w:p w:rsidR="00240EEA" w:rsidRPr="003448EC" w:rsidRDefault="00240EEA"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3448EC">
        <w:rPr>
          <w:rFonts w:asciiTheme="majorBidi" w:hAnsiTheme="majorBidi" w:cstheme="majorBidi"/>
        </w:rPr>
        <w:t>la</w:t>
      </w:r>
      <w:proofErr w:type="gramEnd"/>
      <w:r w:rsidRPr="003448EC">
        <w:rPr>
          <w:rFonts w:asciiTheme="majorBidi" w:hAnsiTheme="majorBidi" w:cstheme="majorBidi"/>
        </w:rPr>
        <w:t xml:space="preserve"> matrice de suivi des indicateurs (ITT) ;</w:t>
      </w:r>
    </w:p>
    <w:p w:rsidR="00203BE0" w:rsidRPr="003448EC" w:rsidRDefault="00203BE0"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3448EC">
        <w:rPr>
          <w:rFonts w:asciiTheme="majorBidi" w:hAnsiTheme="majorBidi" w:cstheme="majorBidi"/>
        </w:rPr>
        <w:t>la</w:t>
      </w:r>
      <w:proofErr w:type="gramEnd"/>
      <w:r w:rsidRPr="003448EC">
        <w:rPr>
          <w:rFonts w:asciiTheme="majorBidi" w:hAnsiTheme="majorBidi" w:cstheme="majorBidi"/>
        </w:rPr>
        <w:t xml:space="preserve"> matrice des activités à mettre en </w:t>
      </w:r>
      <w:r w:rsidR="00C41965" w:rsidRPr="003448EC">
        <w:rPr>
          <w:rFonts w:asciiTheme="majorBidi" w:hAnsiTheme="majorBidi" w:cstheme="majorBidi"/>
        </w:rPr>
        <w:t>œuvre </w:t>
      </w:r>
      <w:r w:rsidR="000F3500" w:rsidRPr="003448EC">
        <w:rPr>
          <w:rFonts w:asciiTheme="majorBidi" w:hAnsiTheme="majorBidi" w:cstheme="majorBidi"/>
        </w:rPr>
        <w:t>(MAM</w:t>
      </w:r>
      <w:r w:rsidR="002B65DD" w:rsidRPr="002B65DD">
        <w:rPr>
          <w:rFonts w:asciiTheme="majorBidi" w:hAnsiTheme="majorBidi" w:cstheme="majorBidi"/>
        </w:rPr>
        <w:t>Œ</w:t>
      </w:r>
      <w:r w:rsidR="000F3500" w:rsidRPr="003448EC">
        <w:rPr>
          <w:rFonts w:asciiTheme="majorBidi" w:hAnsiTheme="majorBidi" w:cstheme="majorBidi"/>
        </w:rPr>
        <w:t>)</w:t>
      </w:r>
      <w:r w:rsidR="00B65166" w:rsidRPr="003448EC">
        <w:rPr>
          <w:rFonts w:asciiTheme="majorBidi" w:hAnsiTheme="majorBidi" w:cstheme="majorBidi"/>
        </w:rPr>
        <w:t>.</w:t>
      </w:r>
    </w:p>
    <w:p w:rsidR="00240EEA" w:rsidRPr="003448EC" w:rsidRDefault="00025D24" w:rsidP="0015529A">
      <w:pPr>
        <w:pStyle w:val="Heading4"/>
      </w:pPr>
      <w:r>
        <w:t>Théorie de changement et cadre de résultats du PDR</w:t>
      </w:r>
    </w:p>
    <w:p w:rsidR="00B178A1" w:rsidRPr="003448EC" w:rsidRDefault="00F7592E" w:rsidP="00B65166">
      <w:pPr>
        <w:spacing w:after="0" w:line="240" w:lineRule="auto"/>
        <w:jc w:val="both"/>
        <w:rPr>
          <w:rFonts w:asciiTheme="majorBidi" w:hAnsiTheme="majorBidi" w:cstheme="majorBidi"/>
          <w:sz w:val="24"/>
          <w:szCs w:val="24"/>
        </w:rPr>
      </w:pPr>
      <w:r>
        <w:rPr>
          <w:rFonts w:asciiTheme="majorBidi" w:hAnsiTheme="majorBidi" w:cstheme="majorBidi"/>
          <w:sz w:val="24"/>
          <w:szCs w:val="24"/>
        </w:rPr>
        <w:t>E</w:t>
      </w:r>
      <w:r w:rsidRPr="003448EC">
        <w:rPr>
          <w:rFonts w:asciiTheme="majorBidi" w:hAnsiTheme="majorBidi" w:cstheme="majorBidi"/>
          <w:sz w:val="24"/>
          <w:szCs w:val="24"/>
        </w:rPr>
        <w:t>u égard le temps</w:t>
      </w:r>
      <w:r>
        <w:rPr>
          <w:rFonts w:asciiTheme="majorBidi" w:hAnsiTheme="majorBidi" w:cstheme="majorBidi"/>
          <w:sz w:val="24"/>
          <w:szCs w:val="24"/>
        </w:rPr>
        <w:t xml:space="preserve"> nécessaire </w:t>
      </w:r>
      <w:r w:rsidRPr="003448EC">
        <w:rPr>
          <w:rFonts w:asciiTheme="majorBidi" w:hAnsiTheme="majorBidi" w:cstheme="majorBidi"/>
          <w:sz w:val="24"/>
          <w:szCs w:val="24"/>
        </w:rPr>
        <w:t xml:space="preserve">et l’importance des échanges qui </w:t>
      </w:r>
      <w:r>
        <w:rPr>
          <w:rFonts w:asciiTheme="majorBidi" w:hAnsiTheme="majorBidi" w:cstheme="majorBidi"/>
          <w:sz w:val="24"/>
          <w:szCs w:val="24"/>
        </w:rPr>
        <w:t>auront lieu</w:t>
      </w:r>
      <w:r w:rsidRPr="003448EC">
        <w:rPr>
          <w:rFonts w:asciiTheme="majorBidi" w:hAnsiTheme="majorBidi" w:cstheme="majorBidi"/>
          <w:sz w:val="24"/>
          <w:szCs w:val="24"/>
        </w:rPr>
        <w:t xml:space="preserve"> dans ce cadre</w:t>
      </w:r>
      <w:r>
        <w:rPr>
          <w:rFonts w:asciiTheme="majorBidi" w:hAnsiTheme="majorBidi" w:cstheme="majorBidi"/>
          <w:sz w:val="24"/>
          <w:szCs w:val="24"/>
        </w:rPr>
        <w:t>, l’</w:t>
      </w:r>
      <w:r w:rsidR="00CE458F" w:rsidRPr="003448EC">
        <w:rPr>
          <w:rFonts w:asciiTheme="majorBidi" w:hAnsiTheme="majorBidi" w:cstheme="majorBidi"/>
          <w:sz w:val="24"/>
          <w:szCs w:val="24"/>
        </w:rPr>
        <w:t xml:space="preserve">élaboration </w:t>
      </w:r>
      <w:r>
        <w:rPr>
          <w:rFonts w:asciiTheme="majorBidi" w:hAnsiTheme="majorBidi" w:cstheme="majorBidi"/>
          <w:sz w:val="24"/>
          <w:szCs w:val="24"/>
        </w:rPr>
        <w:t xml:space="preserve">de la TOC et du CDR du PDR constitue en </w:t>
      </w:r>
      <w:proofErr w:type="spellStart"/>
      <w:r>
        <w:rPr>
          <w:rFonts w:asciiTheme="majorBidi" w:hAnsiTheme="majorBidi" w:cstheme="majorBidi"/>
          <w:sz w:val="24"/>
          <w:szCs w:val="24"/>
        </w:rPr>
        <w:t>soit</w:t>
      </w:r>
      <w:proofErr w:type="spellEnd"/>
      <w:r>
        <w:rPr>
          <w:rFonts w:asciiTheme="majorBidi" w:hAnsiTheme="majorBidi" w:cstheme="majorBidi"/>
          <w:sz w:val="24"/>
          <w:szCs w:val="24"/>
        </w:rPr>
        <w:t xml:space="preserve"> un jalon critique et une </w:t>
      </w:r>
      <w:r w:rsidR="00B178A1" w:rsidRPr="003448EC">
        <w:rPr>
          <w:rFonts w:asciiTheme="majorBidi" w:hAnsiTheme="majorBidi" w:cstheme="majorBidi"/>
          <w:sz w:val="24"/>
          <w:szCs w:val="24"/>
        </w:rPr>
        <w:t>œuvre collaborative</w:t>
      </w:r>
      <w:r>
        <w:rPr>
          <w:rFonts w:asciiTheme="majorBidi" w:hAnsiTheme="majorBidi" w:cstheme="majorBidi"/>
          <w:sz w:val="24"/>
          <w:szCs w:val="24"/>
        </w:rPr>
        <w:t xml:space="preserve">. </w:t>
      </w:r>
      <w:r w:rsidR="00B65166" w:rsidRPr="003448EC">
        <w:rPr>
          <w:rFonts w:asciiTheme="majorBidi" w:hAnsiTheme="majorBidi" w:cstheme="majorBidi"/>
          <w:sz w:val="24"/>
          <w:szCs w:val="24"/>
        </w:rPr>
        <w:t xml:space="preserve">Les </w:t>
      </w:r>
      <w:r w:rsidR="00B178A1" w:rsidRPr="003448EC">
        <w:rPr>
          <w:rFonts w:asciiTheme="majorBidi" w:hAnsiTheme="majorBidi" w:cstheme="majorBidi"/>
          <w:sz w:val="24"/>
          <w:szCs w:val="24"/>
        </w:rPr>
        <w:t xml:space="preserve">étapes </w:t>
      </w:r>
      <w:r w:rsidR="00017BEB">
        <w:rPr>
          <w:rFonts w:asciiTheme="majorBidi" w:hAnsiTheme="majorBidi" w:cstheme="majorBidi"/>
          <w:sz w:val="24"/>
          <w:szCs w:val="24"/>
        </w:rPr>
        <w:t xml:space="preserve">à </w:t>
      </w:r>
      <w:r w:rsidR="00B65166" w:rsidRPr="003448EC">
        <w:rPr>
          <w:rFonts w:asciiTheme="majorBidi" w:hAnsiTheme="majorBidi" w:cstheme="majorBidi"/>
          <w:sz w:val="24"/>
          <w:szCs w:val="24"/>
        </w:rPr>
        <w:t>parcour</w:t>
      </w:r>
      <w:r w:rsidR="00017BEB">
        <w:rPr>
          <w:rFonts w:asciiTheme="majorBidi" w:hAnsiTheme="majorBidi" w:cstheme="majorBidi"/>
          <w:sz w:val="24"/>
          <w:szCs w:val="24"/>
        </w:rPr>
        <w:t>ir</w:t>
      </w:r>
      <w:r w:rsidR="00B65166" w:rsidRPr="003448EC">
        <w:rPr>
          <w:rFonts w:asciiTheme="majorBidi" w:hAnsiTheme="majorBidi" w:cstheme="majorBidi"/>
          <w:sz w:val="24"/>
          <w:szCs w:val="24"/>
        </w:rPr>
        <w:t xml:space="preserve"> pour l</w:t>
      </w:r>
      <w:r>
        <w:rPr>
          <w:rFonts w:asciiTheme="majorBidi" w:hAnsiTheme="majorBidi" w:cstheme="majorBidi"/>
          <w:sz w:val="24"/>
          <w:szCs w:val="24"/>
        </w:rPr>
        <w:t xml:space="preserve">eur </w:t>
      </w:r>
      <w:r w:rsidR="00B65166" w:rsidRPr="003448EC">
        <w:rPr>
          <w:rFonts w:asciiTheme="majorBidi" w:hAnsiTheme="majorBidi" w:cstheme="majorBidi"/>
          <w:sz w:val="24"/>
          <w:szCs w:val="24"/>
        </w:rPr>
        <w:t xml:space="preserve">élaboration </w:t>
      </w:r>
      <w:r>
        <w:rPr>
          <w:rFonts w:asciiTheme="majorBidi" w:hAnsiTheme="majorBidi" w:cstheme="majorBidi"/>
          <w:sz w:val="24"/>
          <w:szCs w:val="24"/>
        </w:rPr>
        <w:t>s</w:t>
      </w:r>
      <w:r w:rsidR="00025D24">
        <w:rPr>
          <w:rFonts w:asciiTheme="majorBidi" w:hAnsiTheme="majorBidi" w:cstheme="majorBidi"/>
          <w:sz w:val="24"/>
          <w:szCs w:val="24"/>
        </w:rPr>
        <w:t>ont</w:t>
      </w:r>
      <w:r w:rsidR="00B178A1" w:rsidRPr="003448EC">
        <w:rPr>
          <w:rFonts w:asciiTheme="majorBidi" w:hAnsiTheme="majorBidi" w:cstheme="majorBidi"/>
          <w:sz w:val="24"/>
          <w:szCs w:val="24"/>
        </w:rPr>
        <w:t> :</w:t>
      </w:r>
    </w:p>
    <w:p w:rsidR="00CC299F" w:rsidRPr="003448EC" w:rsidRDefault="00CC299F" w:rsidP="00332A07">
      <w:pPr>
        <w:spacing w:after="0" w:line="240" w:lineRule="auto"/>
        <w:jc w:val="both"/>
        <w:rPr>
          <w:rFonts w:asciiTheme="majorBidi" w:hAnsiTheme="majorBidi" w:cstheme="majorBidi"/>
          <w:sz w:val="24"/>
          <w:szCs w:val="24"/>
        </w:rPr>
      </w:pPr>
    </w:p>
    <w:p w:rsidR="00297FDE"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l’id</w:t>
      </w:r>
      <w:r w:rsidR="00E7349B">
        <w:rPr>
          <w:rFonts w:asciiTheme="majorBidi" w:hAnsiTheme="majorBidi" w:cstheme="majorBidi"/>
        </w:rPr>
        <w:t>entification</w:t>
      </w:r>
      <w:proofErr w:type="gramEnd"/>
      <w:r w:rsidR="000847B8" w:rsidRPr="003448EC">
        <w:rPr>
          <w:rFonts w:asciiTheme="majorBidi" w:hAnsiTheme="majorBidi" w:cstheme="majorBidi"/>
        </w:rPr>
        <w:t xml:space="preserve"> </w:t>
      </w:r>
      <w:r w:rsidR="00332A07" w:rsidRPr="003448EC">
        <w:rPr>
          <w:rFonts w:asciiTheme="majorBidi" w:hAnsiTheme="majorBidi" w:cstheme="majorBidi"/>
        </w:rPr>
        <w:t>des résultats</w:t>
      </w:r>
      <w:r w:rsidR="00B178A1" w:rsidRPr="003448EC">
        <w:rPr>
          <w:rFonts w:asciiTheme="majorBidi" w:hAnsiTheme="majorBidi" w:cstheme="majorBidi"/>
        </w:rPr>
        <w:t xml:space="preserve"> dits stratégiques</w:t>
      </w:r>
      <w:r w:rsidR="00E7349B">
        <w:rPr>
          <w:rFonts w:asciiTheme="majorBidi" w:hAnsiTheme="majorBidi" w:cstheme="majorBidi"/>
        </w:rPr>
        <w:t>, intermédiaires</w:t>
      </w:r>
      <w:r w:rsidR="00B178A1" w:rsidRPr="003448EC">
        <w:rPr>
          <w:rFonts w:asciiTheme="majorBidi" w:hAnsiTheme="majorBidi" w:cstheme="majorBidi"/>
        </w:rPr>
        <w:t xml:space="preserve"> et immédiats</w:t>
      </w:r>
      <w:r w:rsidR="00297FDE">
        <w:rPr>
          <w:rFonts w:asciiTheme="majorBidi" w:hAnsiTheme="majorBidi" w:cstheme="majorBidi"/>
        </w:rPr>
        <w:t> ;</w:t>
      </w:r>
    </w:p>
    <w:p w:rsidR="00297FDE" w:rsidRDefault="00297FDE"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la</w:t>
      </w:r>
      <w:proofErr w:type="gramEnd"/>
      <w:r>
        <w:rPr>
          <w:rFonts w:asciiTheme="majorBidi" w:hAnsiTheme="majorBidi" w:cstheme="majorBidi"/>
        </w:rPr>
        <w:t xml:space="preserve"> formulation des hypothèses qui sous-</w:t>
      </w:r>
      <w:r w:rsidR="00025D24">
        <w:rPr>
          <w:rFonts w:asciiTheme="majorBidi" w:hAnsiTheme="majorBidi" w:cstheme="majorBidi"/>
        </w:rPr>
        <w:t>t</w:t>
      </w:r>
      <w:r>
        <w:rPr>
          <w:rFonts w:asciiTheme="majorBidi" w:hAnsiTheme="majorBidi" w:cstheme="majorBidi"/>
        </w:rPr>
        <w:t>endent le</w:t>
      </w:r>
      <w:r w:rsidR="005278E1">
        <w:rPr>
          <w:rFonts w:asciiTheme="majorBidi" w:hAnsiTheme="majorBidi" w:cstheme="majorBidi"/>
        </w:rPr>
        <w:t>s</w:t>
      </w:r>
      <w:r>
        <w:rPr>
          <w:rFonts w:asciiTheme="majorBidi" w:hAnsiTheme="majorBidi" w:cstheme="majorBidi"/>
        </w:rPr>
        <w:t xml:space="preserve"> </w:t>
      </w:r>
      <w:r w:rsidR="005E4EFE">
        <w:rPr>
          <w:rFonts w:asciiTheme="majorBidi" w:hAnsiTheme="majorBidi" w:cstheme="majorBidi"/>
        </w:rPr>
        <w:t>relations de cause à effet entre les différents niveaux de résultats</w:t>
      </w:r>
      <w:r>
        <w:rPr>
          <w:rFonts w:asciiTheme="majorBidi" w:hAnsiTheme="majorBidi" w:cstheme="majorBidi"/>
        </w:rPr>
        <w:t> ;</w:t>
      </w:r>
    </w:p>
    <w:p w:rsidR="00430EDF"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la</w:t>
      </w:r>
      <w:proofErr w:type="gramEnd"/>
      <w:r>
        <w:rPr>
          <w:rFonts w:asciiTheme="majorBidi" w:hAnsiTheme="majorBidi" w:cstheme="majorBidi"/>
        </w:rPr>
        <w:t xml:space="preserve"> s</w:t>
      </w:r>
      <w:r w:rsidR="000847B8" w:rsidRPr="00430EDF">
        <w:rPr>
          <w:rFonts w:asciiTheme="majorBidi" w:hAnsiTheme="majorBidi" w:cstheme="majorBidi"/>
        </w:rPr>
        <w:t>élection des i</w:t>
      </w:r>
      <w:r w:rsidR="00B178A1" w:rsidRPr="00430EDF">
        <w:rPr>
          <w:rFonts w:asciiTheme="majorBidi" w:hAnsiTheme="majorBidi" w:cstheme="majorBidi"/>
        </w:rPr>
        <w:t>ndicateur y afférent</w:t>
      </w:r>
      <w:r w:rsidR="000847B8" w:rsidRPr="00430EDF">
        <w:rPr>
          <w:rFonts w:asciiTheme="majorBidi" w:hAnsiTheme="majorBidi" w:cstheme="majorBidi"/>
        </w:rPr>
        <w:t>s</w:t>
      </w:r>
      <w:r w:rsidR="00430EDF" w:rsidRPr="00430EDF">
        <w:rPr>
          <w:rFonts w:asciiTheme="majorBidi" w:hAnsiTheme="majorBidi" w:cstheme="majorBidi"/>
        </w:rPr>
        <w:t xml:space="preserve"> avec -quand applicable- leur déclinaison selon le genre, </w:t>
      </w:r>
      <w:r>
        <w:rPr>
          <w:rFonts w:asciiTheme="majorBidi" w:hAnsiTheme="majorBidi" w:cstheme="majorBidi"/>
        </w:rPr>
        <w:t xml:space="preserve">le </w:t>
      </w:r>
      <w:r w:rsidR="00430EDF" w:rsidRPr="00430EDF">
        <w:rPr>
          <w:rFonts w:asciiTheme="majorBidi" w:hAnsiTheme="majorBidi" w:cstheme="majorBidi"/>
        </w:rPr>
        <w:t xml:space="preserve">secteur de l’activité économique, </w:t>
      </w:r>
      <w:r>
        <w:rPr>
          <w:rFonts w:asciiTheme="majorBidi" w:hAnsiTheme="majorBidi" w:cstheme="majorBidi"/>
        </w:rPr>
        <w:t xml:space="preserve">la </w:t>
      </w:r>
      <w:r w:rsidR="00430EDF" w:rsidRPr="00430EDF">
        <w:rPr>
          <w:rFonts w:asciiTheme="majorBidi" w:hAnsiTheme="majorBidi" w:cstheme="majorBidi"/>
        </w:rPr>
        <w:t xml:space="preserve">province… ; </w:t>
      </w:r>
    </w:p>
    <w:p w:rsidR="00B178A1" w:rsidRPr="003448EC"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l’a</w:t>
      </w:r>
      <w:r w:rsidR="000847B8" w:rsidRPr="00430EDF">
        <w:rPr>
          <w:rFonts w:asciiTheme="majorBidi" w:hAnsiTheme="majorBidi" w:cstheme="majorBidi"/>
        </w:rPr>
        <w:t>jout</w:t>
      </w:r>
      <w:proofErr w:type="gramEnd"/>
      <w:r w:rsidR="000847B8" w:rsidRPr="00430EDF">
        <w:rPr>
          <w:rFonts w:asciiTheme="majorBidi" w:hAnsiTheme="majorBidi" w:cstheme="majorBidi"/>
        </w:rPr>
        <w:t xml:space="preserve"> de</w:t>
      </w:r>
      <w:r>
        <w:rPr>
          <w:rFonts w:asciiTheme="majorBidi" w:hAnsiTheme="majorBidi" w:cstheme="majorBidi"/>
        </w:rPr>
        <w:t xml:space="preserve"> la</w:t>
      </w:r>
      <w:r w:rsidR="000847B8" w:rsidRPr="00430EDF">
        <w:rPr>
          <w:rFonts w:asciiTheme="majorBidi" w:hAnsiTheme="majorBidi" w:cstheme="majorBidi"/>
        </w:rPr>
        <w:t xml:space="preserve"> </w:t>
      </w:r>
      <w:r w:rsidR="00A90752" w:rsidRPr="00430EDF">
        <w:rPr>
          <w:rFonts w:asciiTheme="majorBidi" w:hAnsiTheme="majorBidi" w:cstheme="majorBidi"/>
        </w:rPr>
        <w:t>d</w:t>
      </w:r>
      <w:r w:rsidR="00B178A1" w:rsidRPr="00430EDF">
        <w:rPr>
          <w:rFonts w:asciiTheme="majorBidi" w:hAnsiTheme="majorBidi" w:cstheme="majorBidi"/>
        </w:rPr>
        <w:t>éfinition</w:t>
      </w:r>
      <w:r w:rsidR="00A90752" w:rsidRPr="00430EDF">
        <w:rPr>
          <w:rFonts w:asciiTheme="majorBidi" w:hAnsiTheme="majorBidi" w:cstheme="majorBidi"/>
        </w:rPr>
        <w:t>,</w:t>
      </w:r>
      <w:r w:rsidR="000847B8" w:rsidRPr="00430EDF">
        <w:rPr>
          <w:rFonts w:asciiTheme="majorBidi" w:hAnsiTheme="majorBidi" w:cstheme="majorBidi"/>
        </w:rPr>
        <w:t xml:space="preserve"> du type et de l’u</w:t>
      </w:r>
      <w:r w:rsidR="00B178A1" w:rsidRPr="00430EDF">
        <w:rPr>
          <w:rFonts w:asciiTheme="majorBidi" w:hAnsiTheme="majorBidi" w:cstheme="majorBidi"/>
        </w:rPr>
        <w:t>nité</w:t>
      </w:r>
      <w:r w:rsidR="000847B8" w:rsidRPr="00430EDF">
        <w:rPr>
          <w:rFonts w:asciiTheme="majorBidi" w:hAnsiTheme="majorBidi" w:cstheme="majorBidi"/>
        </w:rPr>
        <w:t xml:space="preserve"> de chaque indicateur ;</w:t>
      </w:r>
    </w:p>
    <w:p w:rsidR="000847B8" w:rsidRPr="003448EC"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l’introduction</w:t>
      </w:r>
      <w:proofErr w:type="gramEnd"/>
      <w:r>
        <w:rPr>
          <w:rFonts w:asciiTheme="majorBidi" w:hAnsiTheme="majorBidi" w:cstheme="majorBidi"/>
        </w:rPr>
        <w:t xml:space="preserve"> </w:t>
      </w:r>
      <w:r w:rsidR="00332A07" w:rsidRPr="003448EC">
        <w:rPr>
          <w:rFonts w:asciiTheme="majorBidi" w:hAnsiTheme="majorBidi" w:cstheme="majorBidi"/>
        </w:rPr>
        <w:t>des valeurs</w:t>
      </w:r>
      <w:r w:rsidR="00B178A1" w:rsidRPr="003448EC">
        <w:rPr>
          <w:rFonts w:asciiTheme="majorBidi" w:hAnsiTheme="majorBidi" w:cstheme="majorBidi"/>
        </w:rPr>
        <w:t xml:space="preserve"> de référence</w:t>
      </w:r>
      <w:r>
        <w:rPr>
          <w:rFonts w:asciiTheme="majorBidi" w:hAnsiTheme="majorBidi" w:cstheme="majorBidi"/>
        </w:rPr>
        <w:t xml:space="preserve"> ou à défaut, définir comment les établir</w:t>
      </w:r>
      <w:r w:rsidR="000847B8" w:rsidRPr="003448EC">
        <w:rPr>
          <w:rFonts w:asciiTheme="majorBidi" w:hAnsiTheme="majorBidi" w:cstheme="majorBidi"/>
        </w:rPr>
        <w:t> ;</w:t>
      </w:r>
    </w:p>
    <w:p w:rsidR="00B178A1" w:rsidRPr="003448EC"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la</w:t>
      </w:r>
      <w:proofErr w:type="gramEnd"/>
      <w:r>
        <w:rPr>
          <w:rFonts w:asciiTheme="majorBidi" w:hAnsiTheme="majorBidi" w:cstheme="majorBidi"/>
        </w:rPr>
        <w:t xml:space="preserve"> f</w:t>
      </w:r>
      <w:r w:rsidR="000847B8" w:rsidRPr="003448EC">
        <w:rPr>
          <w:rFonts w:asciiTheme="majorBidi" w:hAnsiTheme="majorBidi" w:cstheme="majorBidi"/>
        </w:rPr>
        <w:t xml:space="preserve">ixation des </w:t>
      </w:r>
      <w:r w:rsidR="00A90752" w:rsidRPr="003448EC">
        <w:rPr>
          <w:rFonts w:asciiTheme="majorBidi" w:hAnsiTheme="majorBidi" w:cstheme="majorBidi"/>
        </w:rPr>
        <w:t xml:space="preserve">valeurs </w:t>
      </w:r>
      <w:r w:rsidR="000847B8" w:rsidRPr="003448EC">
        <w:rPr>
          <w:rFonts w:asciiTheme="majorBidi" w:hAnsiTheme="majorBidi" w:cstheme="majorBidi"/>
        </w:rPr>
        <w:t>c</w:t>
      </w:r>
      <w:r w:rsidR="00B178A1" w:rsidRPr="003448EC">
        <w:rPr>
          <w:rFonts w:asciiTheme="majorBidi" w:hAnsiTheme="majorBidi" w:cstheme="majorBidi"/>
        </w:rPr>
        <w:t>ibles</w:t>
      </w:r>
      <w:r w:rsidR="00A90752" w:rsidRPr="003448EC">
        <w:rPr>
          <w:rFonts w:asciiTheme="majorBidi" w:hAnsiTheme="majorBidi" w:cstheme="majorBidi"/>
        </w:rPr>
        <w:t>,</w:t>
      </w:r>
      <w:r w:rsidR="00B178A1" w:rsidRPr="003448EC">
        <w:rPr>
          <w:rFonts w:asciiTheme="majorBidi" w:hAnsiTheme="majorBidi" w:cstheme="majorBidi"/>
        </w:rPr>
        <w:t xml:space="preserve"> annuelles</w:t>
      </w:r>
      <w:r w:rsidR="000847B8" w:rsidRPr="003448EC">
        <w:rPr>
          <w:rFonts w:asciiTheme="majorBidi" w:hAnsiTheme="majorBidi" w:cstheme="majorBidi"/>
        </w:rPr>
        <w:t xml:space="preserve"> et </w:t>
      </w:r>
      <w:r w:rsidR="00B178A1" w:rsidRPr="003448EC">
        <w:rPr>
          <w:rFonts w:asciiTheme="majorBidi" w:hAnsiTheme="majorBidi" w:cstheme="majorBidi"/>
        </w:rPr>
        <w:t>terminale</w:t>
      </w:r>
      <w:r w:rsidR="000847B8" w:rsidRPr="003448EC">
        <w:rPr>
          <w:rFonts w:asciiTheme="majorBidi" w:hAnsiTheme="majorBidi" w:cstheme="majorBidi"/>
        </w:rPr>
        <w:t>s</w:t>
      </w:r>
      <w:r w:rsidR="00B178A1" w:rsidRPr="003448EC">
        <w:rPr>
          <w:rFonts w:asciiTheme="majorBidi" w:hAnsiTheme="majorBidi" w:cstheme="majorBidi"/>
        </w:rPr>
        <w:t xml:space="preserve"> ; </w:t>
      </w:r>
    </w:p>
    <w:p w:rsidR="00E7349B"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la</w:t>
      </w:r>
      <w:proofErr w:type="gramEnd"/>
      <w:r>
        <w:rPr>
          <w:rFonts w:asciiTheme="majorBidi" w:hAnsiTheme="majorBidi" w:cstheme="majorBidi"/>
        </w:rPr>
        <w:t xml:space="preserve"> d</w:t>
      </w:r>
      <w:r w:rsidR="00332A07" w:rsidRPr="003448EC">
        <w:rPr>
          <w:rFonts w:asciiTheme="majorBidi" w:hAnsiTheme="majorBidi" w:cstheme="majorBidi"/>
        </w:rPr>
        <w:t>é</w:t>
      </w:r>
      <w:r w:rsidR="00A90752" w:rsidRPr="003448EC">
        <w:rPr>
          <w:rFonts w:asciiTheme="majorBidi" w:hAnsiTheme="majorBidi" w:cstheme="majorBidi"/>
        </w:rPr>
        <w:t>signation</w:t>
      </w:r>
      <w:ins w:id="9" w:author="Lhoussaine Wahib" w:date="2018-09-17T12:17:00Z">
        <w:r w:rsidR="00CF6755">
          <w:rPr>
            <w:rFonts w:asciiTheme="majorBidi" w:hAnsiTheme="majorBidi" w:cstheme="majorBidi"/>
          </w:rPr>
          <w:t>/proposition</w:t>
        </w:r>
      </w:ins>
      <w:r w:rsidR="00A90752" w:rsidRPr="003448EC">
        <w:rPr>
          <w:rFonts w:asciiTheme="majorBidi" w:hAnsiTheme="majorBidi" w:cstheme="majorBidi"/>
        </w:rPr>
        <w:t xml:space="preserve"> d</w:t>
      </w:r>
      <w:r w:rsidR="00E7349B">
        <w:rPr>
          <w:rFonts w:asciiTheme="majorBidi" w:hAnsiTheme="majorBidi" w:cstheme="majorBidi"/>
        </w:rPr>
        <w:t xml:space="preserve">u responsable (personne ou organisation) </w:t>
      </w:r>
      <w:r w:rsidR="00A90752" w:rsidRPr="003448EC">
        <w:rPr>
          <w:rFonts w:asciiTheme="majorBidi" w:hAnsiTheme="majorBidi" w:cstheme="majorBidi"/>
        </w:rPr>
        <w:t xml:space="preserve">de la collecte </w:t>
      </w:r>
      <w:r w:rsidR="00E7349B">
        <w:rPr>
          <w:rFonts w:asciiTheme="majorBidi" w:hAnsiTheme="majorBidi" w:cstheme="majorBidi"/>
        </w:rPr>
        <w:t xml:space="preserve">et du traitement </w:t>
      </w:r>
      <w:r w:rsidR="00A90752" w:rsidRPr="003448EC">
        <w:rPr>
          <w:rFonts w:asciiTheme="majorBidi" w:hAnsiTheme="majorBidi" w:cstheme="majorBidi"/>
        </w:rPr>
        <w:t>des données</w:t>
      </w:r>
      <w:r w:rsidR="00E7349B">
        <w:rPr>
          <w:rFonts w:asciiTheme="majorBidi" w:hAnsiTheme="majorBidi" w:cstheme="majorBidi"/>
        </w:rPr>
        <w:t> ;</w:t>
      </w:r>
    </w:p>
    <w:p w:rsidR="00E7349B" w:rsidRDefault="00025D2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la</w:t>
      </w:r>
      <w:proofErr w:type="gramEnd"/>
      <w:r>
        <w:rPr>
          <w:rFonts w:asciiTheme="majorBidi" w:hAnsiTheme="majorBidi" w:cstheme="majorBidi"/>
        </w:rPr>
        <w:t xml:space="preserve"> d</w:t>
      </w:r>
      <w:r w:rsidR="00E7349B" w:rsidRPr="003448EC">
        <w:rPr>
          <w:rFonts w:asciiTheme="majorBidi" w:hAnsiTheme="majorBidi" w:cstheme="majorBidi"/>
        </w:rPr>
        <w:t>ésignation</w:t>
      </w:r>
      <w:ins w:id="10" w:author="Lhoussaine Wahib" w:date="2018-09-17T12:17:00Z">
        <w:r w:rsidR="00F1662C">
          <w:rPr>
            <w:rFonts w:asciiTheme="majorBidi" w:hAnsiTheme="majorBidi" w:cstheme="majorBidi"/>
          </w:rPr>
          <w:t>/proposition</w:t>
        </w:r>
      </w:ins>
      <w:r w:rsidR="00E7349B" w:rsidRPr="003448EC">
        <w:rPr>
          <w:rFonts w:asciiTheme="majorBidi" w:hAnsiTheme="majorBidi" w:cstheme="majorBidi"/>
        </w:rPr>
        <w:t xml:space="preserve"> d</w:t>
      </w:r>
      <w:r w:rsidR="00E7349B">
        <w:rPr>
          <w:rFonts w:asciiTheme="majorBidi" w:hAnsiTheme="majorBidi" w:cstheme="majorBidi"/>
        </w:rPr>
        <w:t xml:space="preserve">u responsable (personne ou organisation) de la diffusion </w:t>
      </w:r>
      <w:r w:rsidR="00E7349B" w:rsidRPr="003448EC">
        <w:rPr>
          <w:rFonts w:asciiTheme="majorBidi" w:hAnsiTheme="majorBidi" w:cstheme="majorBidi"/>
        </w:rPr>
        <w:t>des données</w:t>
      </w:r>
      <w:r w:rsidR="00E7349B">
        <w:rPr>
          <w:rFonts w:asciiTheme="majorBidi" w:hAnsiTheme="majorBidi" w:cstheme="majorBidi"/>
        </w:rPr>
        <w:t>  du suivi;</w:t>
      </w:r>
    </w:p>
    <w:p w:rsidR="00B178A1" w:rsidRPr="003448EC" w:rsidRDefault="00E7349B"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r>
        <w:rPr>
          <w:rFonts w:asciiTheme="majorBidi" w:hAnsiTheme="majorBidi" w:cstheme="majorBidi"/>
        </w:rPr>
        <w:t>D</w:t>
      </w:r>
      <w:r w:rsidR="00017BEB">
        <w:rPr>
          <w:rFonts w:asciiTheme="majorBidi" w:hAnsiTheme="majorBidi" w:cstheme="majorBidi"/>
        </w:rPr>
        <w:t>étermination</w:t>
      </w:r>
      <w:r w:rsidR="00A90752" w:rsidRPr="003448EC">
        <w:rPr>
          <w:rFonts w:asciiTheme="majorBidi" w:hAnsiTheme="majorBidi" w:cstheme="majorBidi"/>
        </w:rPr>
        <w:t xml:space="preserve"> </w:t>
      </w:r>
      <w:r w:rsidR="000847B8" w:rsidRPr="003448EC">
        <w:rPr>
          <w:rFonts w:asciiTheme="majorBidi" w:hAnsiTheme="majorBidi" w:cstheme="majorBidi"/>
        </w:rPr>
        <w:t>de la f</w:t>
      </w:r>
      <w:r w:rsidR="00B178A1" w:rsidRPr="003448EC">
        <w:rPr>
          <w:rFonts w:asciiTheme="majorBidi" w:hAnsiTheme="majorBidi" w:cstheme="majorBidi"/>
        </w:rPr>
        <w:t>réquence</w:t>
      </w:r>
      <w:r w:rsidR="000847B8" w:rsidRPr="003448EC">
        <w:rPr>
          <w:rFonts w:asciiTheme="majorBidi" w:hAnsiTheme="majorBidi" w:cstheme="majorBidi"/>
        </w:rPr>
        <w:t xml:space="preserve"> de collecte des donnée</w:t>
      </w:r>
      <w:r w:rsidR="00A90752" w:rsidRPr="003448EC">
        <w:rPr>
          <w:rFonts w:asciiTheme="majorBidi" w:hAnsiTheme="majorBidi" w:cstheme="majorBidi"/>
        </w:rPr>
        <w:t>s</w:t>
      </w:r>
      <w:r w:rsidR="000847B8" w:rsidRPr="003448EC">
        <w:rPr>
          <w:rFonts w:asciiTheme="majorBidi" w:hAnsiTheme="majorBidi" w:cstheme="majorBidi"/>
        </w:rPr>
        <w:t> ;</w:t>
      </w:r>
      <w:r w:rsidR="00B178A1" w:rsidRPr="003448EC">
        <w:rPr>
          <w:rFonts w:asciiTheme="majorBidi" w:hAnsiTheme="majorBidi" w:cstheme="majorBidi"/>
        </w:rPr>
        <w:t xml:space="preserve"> </w:t>
      </w:r>
    </w:p>
    <w:p w:rsidR="00B178A1" w:rsidRDefault="00332A07"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r w:rsidRPr="003448EC">
        <w:rPr>
          <w:rFonts w:asciiTheme="majorBidi" w:hAnsiTheme="majorBidi" w:cstheme="majorBidi"/>
        </w:rPr>
        <w:t>Précision</w:t>
      </w:r>
      <w:r w:rsidR="000847B8" w:rsidRPr="003448EC">
        <w:rPr>
          <w:rFonts w:asciiTheme="majorBidi" w:hAnsiTheme="majorBidi" w:cstheme="majorBidi"/>
        </w:rPr>
        <w:t xml:space="preserve"> des s</w:t>
      </w:r>
      <w:r w:rsidR="00B178A1" w:rsidRPr="003448EC">
        <w:rPr>
          <w:rFonts w:asciiTheme="majorBidi" w:hAnsiTheme="majorBidi" w:cstheme="majorBidi"/>
        </w:rPr>
        <w:t>ources de</w:t>
      </w:r>
      <w:r w:rsidR="00C64AA4">
        <w:rPr>
          <w:rFonts w:asciiTheme="majorBidi" w:hAnsiTheme="majorBidi" w:cstheme="majorBidi"/>
        </w:rPr>
        <w:t>s</w:t>
      </w:r>
      <w:r w:rsidR="00B178A1" w:rsidRPr="003448EC">
        <w:rPr>
          <w:rFonts w:asciiTheme="majorBidi" w:hAnsiTheme="majorBidi" w:cstheme="majorBidi"/>
        </w:rPr>
        <w:t xml:space="preserve"> données</w:t>
      </w:r>
      <w:r w:rsidR="00C64AA4">
        <w:rPr>
          <w:rFonts w:asciiTheme="majorBidi" w:hAnsiTheme="majorBidi" w:cstheme="majorBidi"/>
        </w:rPr>
        <w:t xml:space="preserve"> et</w:t>
      </w:r>
      <w:r w:rsidR="000847B8" w:rsidRPr="003448EC">
        <w:rPr>
          <w:rFonts w:asciiTheme="majorBidi" w:hAnsiTheme="majorBidi" w:cstheme="majorBidi"/>
        </w:rPr>
        <w:t xml:space="preserve"> de leurs </w:t>
      </w:r>
      <w:r w:rsidR="005E4EFE" w:rsidRPr="003448EC">
        <w:rPr>
          <w:rFonts w:asciiTheme="majorBidi" w:hAnsiTheme="majorBidi" w:cstheme="majorBidi"/>
        </w:rPr>
        <w:t>propriétaires</w:t>
      </w:r>
      <w:r w:rsidR="005E4EFE">
        <w:rPr>
          <w:rFonts w:asciiTheme="majorBidi" w:hAnsiTheme="majorBidi" w:cstheme="majorBidi"/>
        </w:rPr>
        <w:t>.</w:t>
      </w:r>
    </w:p>
    <w:p w:rsidR="003B2A33" w:rsidRPr="003448EC" w:rsidRDefault="003B2A33" w:rsidP="003B2A33">
      <w:pPr>
        <w:pStyle w:val="NormalWeb"/>
        <w:shd w:val="clear" w:color="auto" w:fill="FFFFFF"/>
        <w:tabs>
          <w:tab w:val="left" w:pos="1574"/>
        </w:tabs>
        <w:spacing w:before="0" w:beforeAutospacing="0" w:after="0" w:afterAutospacing="0"/>
        <w:ind w:left="709"/>
        <w:jc w:val="both"/>
        <w:rPr>
          <w:rFonts w:asciiTheme="majorBidi" w:hAnsiTheme="majorBidi" w:cstheme="majorBidi"/>
        </w:rPr>
      </w:pPr>
    </w:p>
    <w:p w:rsidR="00203BE0" w:rsidRPr="003448EC" w:rsidRDefault="00C64AA4" w:rsidP="00332A07">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Pour chaque </w:t>
      </w:r>
      <w:r w:rsidR="00430EDF">
        <w:rPr>
          <w:rFonts w:asciiTheme="majorBidi" w:hAnsiTheme="majorBidi" w:cstheme="majorBidi"/>
          <w:sz w:val="24"/>
          <w:szCs w:val="24"/>
        </w:rPr>
        <w:t xml:space="preserve">domaine d’intervention du </w:t>
      </w:r>
      <w:r w:rsidR="00017BEB">
        <w:rPr>
          <w:rFonts w:asciiTheme="majorBidi" w:hAnsiTheme="majorBidi" w:cstheme="majorBidi"/>
          <w:sz w:val="24"/>
          <w:szCs w:val="24"/>
        </w:rPr>
        <w:t>« </w:t>
      </w:r>
      <w:r w:rsidR="00430EDF">
        <w:rPr>
          <w:rFonts w:asciiTheme="majorBidi" w:hAnsiTheme="majorBidi" w:cstheme="majorBidi"/>
          <w:sz w:val="24"/>
          <w:szCs w:val="24"/>
        </w:rPr>
        <w:t>PDR</w:t>
      </w:r>
      <w:r w:rsidR="00017BEB">
        <w:rPr>
          <w:rFonts w:asciiTheme="majorBidi" w:hAnsiTheme="majorBidi" w:cstheme="majorBidi"/>
          <w:sz w:val="24"/>
          <w:szCs w:val="24"/>
        </w:rPr>
        <w:t> »</w:t>
      </w:r>
      <w:r w:rsidR="00074B91">
        <w:rPr>
          <w:rFonts w:asciiTheme="majorBidi" w:hAnsiTheme="majorBidi" w:cstheme="majorBidi"/>
          <w:sz w:val="24"/>
          <w:szCs w:val="24"/>
        </w:rPr>
        <w:t>,</w:t>
      </w:r>
      <w:r>
        <w:rPr>
          <w:rFonts w:asciiTheme="majorBidi" w:hAnsiTheme="majorBidi" w:cstheme="majorBidi"/>
          <w:sz w:val="24"/>
          <w:szCs w:val="24"/>
        </w:rPr>
        <w:t xml:space="preserve"> </w:t>
      </w:r>
      <w:r w:rsidR="00240EEA" w:rsidRPr="003448EC">
        <w:rPr>
          <w:rFonts w:asciiTheme="majorBidi" w:hAnsiTheme="majorBidi" w:cstheme="majorBidi"/>
          <w:sz w:val="24"/>
          <w:szCs w:val="24"/>
        </w:rPr>
        <w:t xml:space="preserve">l'identification des </w:t>
      </w:r>
      <w:r w:rsidR="00430EDF">
        <w:rPr>
          <w:rFonts w:asciiTheme="majorBidi" w:hAnsiTheme="majorBidi" w:cstheme="majorBidi"/>
          <w:sz w:val="24"/>
          <w:szCs w:val="24"/>
        </w:rPr>
        <w:t xml:space="preserve">différents niveaux de </w:t>
      </w:r>
      <w:r w:rsidR="00240EEA" w:rsidRPr="003448EC">
        <w:rPr>
          <w:rFonts w:asciiTheme="majorBidi" w:hAnsiTheme="majorBidi" w:cstheme="majorBidi"/>
          <w:sz w:val="24"/>
          <w:szCs w:val="24"/>
        </w:rPr>
        <w:t xml:space="preserve">résultats </w:t>
      </w:r>
      <w:r w:rsidR="00430EDF">
        <w:rPr>
          <w:rFonts w:asciiTheme="majorBidi" w:hAnsiTheme="majorBidi" w:cstheme="majorBidi"/>
          <w:sz w:val="24"/>
          <w:szCs w:val="24"/>
        </w:rPr>
        <w:t>v</w:t>
      </w:r>
      <w:r w:rsidR="00203BE0" w:rsidRPr="003448EC">
        <w:rPr>
          <w:rFonts w:asciiTheme="majorBidi" w:hAnsiTheme="majorBidi" w:cstheme="majorBidi"/>
          <w:sz w:val="24"/>
          <w:szCs w:val="24"/>
        </w:rPr>
        <w:t xml:space="preserve">a </w:t>
      </w:r>
      <w:r w:rsidR="00332A07" w:rsidRPr="003448EC">
        <w:rPr>
          <w:rFonts w:asciiTheme="majorBidi" w:hAnsiTheme="majorBidi" w:cstheme="majorBidi"/>
          <w:sz w:val="24"/>
          <w:szCs w:val="24"/>
        </w:rPr>
        <w:t>consist</w:t>
      </w:r>
      <w:r w:rsidR="00430EDF">
        <w:rPr>
          <w:rFonts w:asciiTheme="majorBidi" w:hAnsiTheme="majorBidi" w:cstheme="majorBidi"/>
          <w:sz w:val="24"/>
          <w:szCs w:val="24"/>
        </w:rPr>
        <w:t>er</w:t>
      </w:r>
      <w:r w:rsidR="00203BE0" w:rsidRPr="003448EC">
        <w:rPr>
          <w:rFonts w:asciiTheme="majorBidi" w:hAnsiTheme="majorBidi" w:cstheme="majorBidi"/>
          <w:sz w:val="24"/>
          <w:szCs w:val="24"/>
        </w:rPr>
        <w:t xml:space="preserve"> à prés</w:t>
      </w:r>
      <w:r w:rsidR="00557732" w:rsidRPr="003448EC">
        <w:rPr>
          <w:rFonts w:asciiTheme="majorBidi" w:hAnsiTheme="majorBidi" w:cstheme="majorBidi"/>
          <w:sz w:val="24"/>
          <w:szCs w:val="24"/>
        </w:rPr>
        <w:t>e</w:t>
      </w:r>
      <w:r w:rsidR="00203BE0" w:rsidRPr="003448EC">
        <w:rPr>
          <w:rFonts w:asciiTheme="majorBidi" w:hAnsiTheme="majorBidi" w:cstheme="majorBidi"/>
          <w:sz w:val="24"/>
          <w:szCs w:val="24"/>
        </w:rPr>
        <w:t>nter aux participants </w:t>
      </w:r>
      <w:r w:rsidR="005833B4" w:rsidRPr="003448EC">
        <w:rPr>
          <w:rFonts w:asciiTheme="majorBidi" w:hAnsiTheme="majorBidi" w:cstheme="majorBidi"/>
          <w:sz w:val="24"/>
          <w:szCs w:val="24"/>
        </w:rPr>
        <w:t xml:space="preserve">et à </w:t>
      </w:r>
      <w:r w:rsidR="00557732" w:rsidRPr="003448EC">
        <w:rPr>
          <w:rFonts w:asciiTheme="majorBidi" w:hAnsiTheme="majorBidi" w:cstheme="majorBidi"/>
          <w:sz w:val="24"/>
          <w:szCs w:val="24"/>
        </w:rPr>
        <w:t>susciter</w:t>
      </w:r>
      <w:r w:rsidR="005833B4" w:rsidRPr="003448EC">
        <w:rPr>
          <w:rFonts w:asciiTheme="majorBidi" w:hAnsiTheme="majorBidi" w:cstheme="majorBidi"/>
          <w:sz w:val="24"/>
          <w:szCs w:val="24"/>
        </w:rPr>
        <w:t xml:space="preserve"> leurs réactions</w:t>
      </w:r>
      <w:r>
        <w:rPr>
          <w:rFonts w:asciiTheme="majorBidi" w:hAnsiTheme="majorBidi" w:cstheme="majorBidi"/>
          <w:sz w:val="24"/>
          <w:szCs w:val="24"/>
        </w:rPr>
        <w:t>,</w:t>
      </w:r>
      <w:r w:rsidR="005833B4" w:rsidRPr="003448EC">
        <w:rPr>
          <w:rFonts w:asciiTheme="majorBidi" w:hAnsiTheme="majorBidi" w:cstheme="majorBidi"/>
          <w:sz w:val="24"/>
          <w:szCs w:val="24"/>
        </w:rPr>
        <w:t xml:space="preserve"> par </w:t>
      </w:r>
      <w:r w:rsidR="00430EDF">
        <w:rPr>
          <w:rFonts w:asciiTheme="majorBidi" w:hAnsiTheme="majorBidi" w:cstheme="majorBidi"/>
          <w:sz w:val="24"/>
          <w:szCs w:val="24"/>
        </w:rPr>
        <w:t>rapport au</w:t>
      </w:r>
      <w:r w:rsidR="00074B91">
        <w:rPr>
          <w:rFonts w:asciiTheme="majorBidi" w:hAnsiTheme="majorBidi" w:cstheme="majorBidi"/>
          <w:sz w:val="24"/>
          <w:szCs w:val="24"/>
        </w:rPr>
        <w:t>x</w:t>
      </w:r>
      <w:r w:rsidR="00D64182" w:rsidRPr="003448EC">
        <w:rPr>
          <w:rFonts w:asciiTheme="majorBidi" w:hAnsiTheme="majorBidi" w:cstheme="majorBidi"/>
          <w:sz w:val="24"/>
          <w:szCs w:val="24"/>
        </w:rPr>
        <w:t> :</w:t>
      </w:r>
      <w:r w:rsidR="005833B4" w:rsidRPr="003448EC">
        <w:rPr>
          <w:rFonts w:asciiTheme="majorBidi" w:hAnsiTheme="majorBidi" w:cstheme="majorBidi"/>
          <w:sz w:val="24"/>
          <w:szCs w:val="24"/>
        </w:rPr>
        <w:t xml:space="preserve"> </w:t>
      </w:r>
    </w:p>
    <w:p w:rsidR="00117986" w:rsidRPr="007F3AEE" w:rsidRDefault="00117986" w:rsidP="00332A07">
      <w:pPr>
        <w:spacing w:after="0" w:line="240" w:lineRule="auto"/>
        <w:jc w:val="both"/>
        <w:rPr>
          <w:rFonts w:asciiTheme="majorBidi" w:hAnsiTheme="majorBidi" w:cstheme="majorBidi"/>
          <w:sz w:val="20"/>
          <w:szCs w:val="20"/>
        </w:rPr>
      </w:pPr>
    </w:p>
    <w:p w:rsidR="00203BE0" w:rsidRPr="003448EC" w:rsidRDefault="00203BE0"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3448EC">
        <w:rPr>
          <w:rFonts w:asciiTheme="majorBidi" w:hAnsiTheme="majorBidi" w:cstheme="majorBidi"/>
        </w:rPr>
        <w:t>conclusions</w:t>
      </w:r>
      <w:proofErr w:type="gramEnd"/>
      <w:r w:rsidRPr="003448EC">
        <w:rPr>
          <w:rFonts w:asciiTheme="majorBidi" w:hAnsiTheme="majorBidi" w:cstheme="majorBidi"/>
        </w:rPr>
        <w:t xml:space="preserve"> du diagnostic effectué</w:t>
      </w:r>
      <w:r w:rsidR="005833B4" w:rsidRPr="003448EC">
        <w:rPr>
          <w:rFonts w:asciiTheme="majorBidi" w:hAnsiTheme="majorBidi" w:cstheme="majorBidi"/>
        </w:rPr>
        <w:t xml:space="preserve"> et </w:t>
      </w:r>
      <w:r w:rsidR="00A90752" w:rsidRPr="003448EC">
        <w:rPr>
          <w:rFonts w:asciiTheme="majorBidi" w:hAnsiTheme="majorBidi" w:cstheme="majorBidi"/>
        </w:rPr>
        <w:t xml:space="preserve">de </w:t>
      </w:r>
      <w:r w:rsidR="005833B4" w:rsidRPr="003448EC">
        <w:rPr>
          <w:rFonts w:asciiTheme="majorBidi" w:hAnsiTheme="majorBidi" w:cstheme="majorBidi"/>
        </w:rPr>
        <w:t xml:space="preserve">la </w:t>
      </w:r>
      <w:r w:rsidR="00332A07" w:rsidRPr="003448EC">
        <w:rPr>
          <w:rFonts w:asciiTheme="majorBidi" w:hAnsiTheme="majorBidi" w:cstheme="majorBidi"/>
        </w:rPr>
        <w:t>stratégie</w:t>
      </w:r>
      <w:r w:rsidR="005833B4" w:rsidRPr="003448EC">
        <w:rPr>
          <w:rFonts w:asciiTheme="majorBidi" w:hAnsiTheme="majorBidi" w:cstheme="majorBidi"/>
        </w:rPr>
        <w:t xml:space="preserve"> de mise en œuvre proposé</w:t>
      </w:r>
      <w:r w:rsidR="00A90752" w:rsidRPr="003448EC">
        <w:rPr>
          <w:rFonts w:asciiTheme="majorBidi" w:hAnsiTheme="majorBidi" w:cstheme="majorBidi"/>
        </w:rPr>
        <w:t>e</w:t>
      </w:r>
      <w:r w:rsidRPr="003448EC">
        <w:rPr>
          <w:rFonts w:asciiTheme="majorBidi" w:hAnsiTheme="majorBidi" w:cstheme="majorBidi"/>
        </w:rPr>
        <w:t> ;</w:t>
      </w:r>
    </w:p>
    <w:p w:rsidR="00203BE0" w:rsidRDefault="005278E1"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Pr>
          <w:rFonts w:asciiTheme="majorBidi" w:hAnsiTheme="majorBidi" w:cstheme="majorBidi"/>
        </w:rPr>
        <w:t>objectifs</w:t>
      </w:r>
      <w:proofErr w:type="gramEnd"/>
      <w:r w:rsidR="00203BE0" w:rsidRPr="003448EC">
        <w:rPr>
          <w:rFonts w:asciiTheme="majorBidi" w:hAnsiTheme="majorBidi" w:cstheme="majorBidi"/>
        </w:rPr>
        <w:t xml:space="preserve"> </w:t>
      </w:r>
      <w:r w:rsidR="007516E4">
        <w:rPr>
          <w:rFonts w:asciiTheme="majorBidi" w:hAnsiTheme="majorBidi" w:cstheme="majorBidi"/>
        </w:rPr>
        <w:t xml:space="preserve">stratégiques </w:t>
      </w:r>
      <w:r>
        <w:rPr>
          <w:rFonts w:asciiTheme="majorBidi" w:hAnsiTheme="majorBidi" w:cstheme="majorBidi"/>
        </w:rPr>
        <w:t xml:space="preserve">consignés </w:t>
      </w:r>
      <w:r w:rsidR="00A90752" w:rsidRPr="003448EC">
        <w:rPr>
          <w:rFonts w:asciiTheme="majorBidi" w:hAnsiTheme="majorBidi" w:cstheme="majorBidi"/>
        </w:rPr>
        <w:t xml:space="preserve">au niveau du </w:t>
      </w:r>
      <w:r w:rsidR="00430EDF">
        <w:rPr>
          <w:rFonts w:asciiTheme="majorBidi" w:hAnsiTheme="majorBidi" w:cstheme="majorBidi"/>
        </w:rPr>
        <w:t>PDR</w:t>
      </w:r>
      <w:r w:rsidR="00D64182" w:rsidRPr="003448EC">
        <w:rPr>
          <w:rFonts w:asciiTheme="majorBidi" w:hAnsiTheme="majorBidi" w:cstheme="majorBidi"/>
        </w:rPr>
        <w:t>;</w:t>
      </w:r>
    </w:p>
    <w:p w:rsidR="007516E4" w:rsidRPr="003448EC" w:rsidRDefault="007516E4"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3448EC">
        <w:rPr>
          <w:rFonts w:asciiTheme="majorBidi" w:hAnsiTheme="majorBidi" w:cstheme="majorBidi"/>
        </w:rPr>
        <w:t>résultats</w:t>
      </w:r>
      <w:proofErr w:type="gramEnd"/>
      <w:r w:rsidRPr="003448EC">
        <w:rPr>
          <w:rFonts w:asciiTheme="majorBidi" w:hAnsiTheme="majorBidi" w:cstheme="majorBidi"/>
        </w:rPr>
        <w:t xml:space="preserve"> </w:t>
      </w:r>
      <w:r>
        <w:rPr>
          <w:rFonts w:asciiTheme="majorBidi" w:hAnsiTheme="majorBidi" w:cstheme="majorBidi"/>
        </w:rPr>
        <w:t>immédiats</w:t>
      </w:r>
      <w:r w:rsidRPr="003448EC">
        <w:rPr>
          <w:rFonts w:asciiTheme="majorBidi" w:hAnsiTheme="majorBidi" w:cstheme="majorBidi"/>
        </w:rPr>
        <w:t> mentionnés au niveau d</w:t>
      </w:r>
      <w:r w:rsidR="005278E1">
        <w:rPr>
          <w:rFonts w:asciiTheme="majorBidi" w:hAnsiTheme="majorBidi" w:cstheme="majorBidi"/>
        </w:rPr>
        <w:t>es fiches projet d</w:t>
      </w:r>
      <w:r w:rsidRPr="003448EC">
        <w:rPr>
          <w:rFonts w:asciiTheme="majorBidi" w:hAnsiTheme="majorBidi" w:cstheme="majorBidi"/>
        </w:rPr>
        <w:t xml:space="preserve">u </w:t>
      </w:r>
      <w:r>
        <w:rPr>
          <w:rFonts w:asciiTheme="majorBidi" w:hAnsiTheme="majorBidi" w:cstheme="majorBidi"/>
        </w:rPr>
        <w:t>plan d’actions du PDR</w:t>
      </w:r>
      <w:r w:rsidRPr="003448EC">
        <w:rPr>
          <w:rFonts w:asciiTheme="majorBidi" w:hAnsiTheme="majorBidi" w:cstheme="majorBidi"/>
        </w:rPr>
        <w:t>;</w:t>
      </w:r>
    </w:p>
    <w:p w:rsidR="00203BE0" w:rsidRDefault="00203BE0" w:rsidP="00BE7758">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3448EC">
        <w:rPr>
          <w:rFonts w:asciiTheme="majorBidi" w:hAnsiTheme="majorBidi" w:cstheme="majorBidi"/>
        </w:rPr>
        <w:t>activités</w:t>
      </w:r>
      <w:proofErr w:type="gramEnd"/>
      <w:r w:rsidRPr="003448EC">
        <w:rPr>
          <w:rFonts w:asciiTheme="majorBidi" w:hAnsiTheme="majorBidi" w:cstheme="majorBidi"/>
        </w:rPr>
        <w:t xml:space="preserve"> prévues au niveau des </w:t>
      </w:r>
      <w:r w:rsidR="007516E4">
        <w:rPr>
          <w:rFonts w:asciiTheme="majorBidi" w:hAnsiTheme="majorBidi" w:cstheme="majorBidi"/>
        </w:rPr>
        <w:t xml:space="preserve">plans de travail </w:t>
      </w:r>
      <w:r w:rsidR="00430EDF">
        <w:rPr>
          <w:rFonts w:asciiTheme="majorBidi" w:hAnsiTheme="majorBidi" w:cstheme="majorBidi"/>
        </w:rPr>
        <w:t>de chaque projet</w:t>
      </w:r>
      <w:r w:rsidRPr="003448EC">
        <w:rPr>
          <w:rFonts w:asciiTheme="majorBidi" w:hAnsiTheme="majorBidi" w:cstheme="majorBidi"/>
        </w:rPr>
        <w:t xml:space="preserve">.  </w:t>
      </w:r>
    </w:p>
    <w:p w:rsidR="005278E1" w:rsidRDefault="005278E1" w:rsidP="00332A07">
      <w:pPr>
        <w:spacing w:after="0" w:line="240" w:lineRule="auto"/>
        <w:jc w:val="both"/>
        <w:rPr>
          <w:rFonts w:asciiTheme="majorBidi" w:hAnsiTheme="majorBidi" w:cstheme="majorBidi"/>
          <w:sz w:val="24"/>
          <w:szCs w:val="24"/>
        </w:rPr>
      </w:pPr>
    </w:p>
    <w:p w:rsidR="00021F17" w:rsidRDefault="007F4F81" w:rsidP="00332A07">
      <w:pPr>
        <w:spacing w:after="0" w:line="240" w:lineRule="auto"/>
        <w:jc w:val="both"/>
        <w:rPr>
          <w:rFonts w:asciiTheme="majorBidi" w:hAnsiTheme="majorBidi" w:cstheme="majorBidi"/>
          <w:sz w:val="24"/>
          <w:szCs w:val="24"/>
        </w:rPr>
      </w:pPr>
      <w:r>
        <w:rPr>
          <w:rFonts w:asciiTheme="majorBidi" w:hAnsiTheme="majorBidi" w:cstheme="majorBidi"/>
          <w:sz w:val="24"/>
          <w:szCs w:val="24"/>
        </w:rPr>
        <w:t>Plus concrètement</w:t>
      </w:r>
      <w:r w:rsidR="00557732" w:rsidRPr="003448EC">
        <w:rPr>
          <w:rFonts w:asciiTheme="majorBidi" w:hAnsiTheme="majorBidi" w:cstheme="majorBidi"/>
          <w:sz w:val="24"/>
          <w:szCs w:val="24"/>
        </w:rPr>
        <w:t xml:space="preserve">, l’identification </w:t>
      </w:r>
      <w:r w:rsidR="00A90752" w:rsidRPr="003448EC">
        <w:rPr>
          <w:rFonts w:asciiTheme="majorBidi" w:hAnsiTheme="majorBidi" w:cstheme="majorBidi"/>
          <w:sz w:val="24"/>
          <w:szCs w:val="24"/>
        </w:rPr>
        <w:t>des résultats immédiats</w:t>
      </w:r>
      <w:r w:rsidR="007516E4">
        <w:rPr>
          <w:rFonts w:asciiTheme="majorBidi" w:hAnsiTheme="majorBidi" w:cstheme="majorBidi"/>
          <w:sz w:val="24"/>
          <w:szCs w:val="24"/>
        </w:rPr>
        <w:t>, intermédiaires et stratégiques</w:t>
      </w:r>
      <w:r w:rsidR="00557732" w:rsidRPr="003448EC">
        <w:rPr>
          <w:rFonts w:asciiTheme="majorBidi" w:hAnsiTheme="majorBidi" w:cstheme="majorBidi"/>
          <w:sz w:val="24"/>
          <w:szCs w:val="24"/>
        </w:rPr>
        <w:t xml:space="preserve"> </w:t>
      </w:r>
      <w:r w:rsidR="005278E1">
        <w:rPr>
          <w:rFonts w:asciiTheme="majorBidi" w:hAnsiTheme="majorBidi" w:cstheme="majorBidi"/>
          <w:sz w:val="24"/>
          <w:szCs w:val="24"/>
        </w:rPr>
        <w:t>qui se déroulera sous forme d’</w:t>
      </w:r>
      <w:r w:rsidR="005278E1" w:rsidRPr="005E4EFE">
        <w:rPr>
          <w:rFonts w:asciiTheme="majorBidi" w:hAnsiTheme="majorBidi" w:cstheme="majorBidi"/>
          <w:sz w:val="24"/>
          <w:szCs w:val="24"/>
          <w:u w:val="single"/>
        </w:rPr>
        <w:t>ateliers de travail</w:t>
      </w:r>
      <w:r w:rsidR="005278E1">
        <w:rPr>
          <w:rFonts w:asciiTheme="majorBidi" w:hAnsiTheme="majorBidi" w:cstheme="majorBidi"/>
          <w:sz w:val="24"/>
          <w:szCs w:val="24"/>
        </w:rPr>
        <w:t xml:space="preserve">, </w:t>
      </w:r>
      <w:r w:rsidR="00021F17">
        <w:rPr>
          <w:rFonts w:asciiTheme="majorBidi" w:hAnsiTheme="majorBidi" w:cstheme="majorBidi"/>
          <w:sz w:val="24"/>
          <w:szCs w:val="24"/>
        </w:rPr>
        <w:t xml:space="preserve">va </w:t>
      </w:r>
      <w:r w:rsidR="005E4EFE">
        <w:rPr>
          <w:rFonts w:asciiTheme="majorBidi" w:hAnsiTheme="majorBidi" w:cstheme="majorBidi"/>
          <w:sz w:val="24"/>
          <w:szCs w:val="24"/>
        </w:rPr>
        <w:t xml:space="preserve">s’effectuer selon </w:t>
      </w:r>
      <w:r w:rsidR="00240EEA" w:rsidRPr="003448EC">
        <w:rPr>
          <w:rFonts w:asciiTheme="majorBidi" w:hAnsiTheme="majorBidi" w:cstheme="majorBidi"/>
          <w:sz w:val="24"/>
          <w:szCs w:val="24"/>
        </w:rPr>
        <w:t>un processus itératif et</w:t>
      </w:r>
      <w:r w:rsidR="005E4EFE">
        <w:rPr>
          <w:rFonts w:asciiTheme="majorBidi" w:hAnsiTheme="majorBidi" w:cstheme="majorBidi"/>
          <w:sz w:val="24"/>
          <w:szCs w:val="24"/>
        </w:rPr>
        <w:t>,</w:t>
      </w:r>
      <w:r w:rsidR="00240EEA" w:rsidRPr="003448EC">
        <w:rPr>
          <w:rFonts w:asciiTheme="majorBidi" w:hAnsiTheme="majorBidi" w:cstheme="majorBidi"/>
          <w:sz w:val="24"/>
          <w:szCs w:val="24"/>
        </w:rPr>
        <w:t xml:space="preserve"> </w:t>
      </w:r>
      <w:r w:rsidR="00430EDF">
        <w:rPr>
          <w:rFonts w:asciiTheme="majorBidi" w:hAnsiTheme="majorBidi" w:cstheme="majorBidi"/>
          <w:sz w:val="24"/>
          <w:szCs w:val="24"/>
        </w:rPr>
        <w:t xml:space="preserve">va faire </w:t>
      </w:r>
      <w:r w:rsidR="00A90752" w:rsidRPr="003448EC">
        <w:rPr>
          <w:rFonts w:asciiTheme="majorBidi" w:hAnsiTheme="majorBidi" w:cstheme="majorBidi"/>
          <w:sz w:val="24"/>
          <w:szCs w:val="24"/>
        </w:rPr>
        <w:t>l’objet d’</w:t>
      </w:r>
      <w:r w:rsidR="00240EEA" w:rsidRPr="003448EC">
        <w:rPr>
          <w:rFonts w:asciiTheme="majorBidi" w:hAnsiTheme="majorBidi" w:cstheme="majorBidi"/>
          <w:sz w:val="24"/>
          <w:szCs w:val="24"/>
        </w:rPr>
        <w:t xml:space="preserve">un aller/retour entre </w:t>
      </w:r>
      <w:r w:rsidR="00021F17">
        <w:rPr>
          <w:rFonts w:asciiTheme="majorBidi" w:hAnsiTheme="majorBidi" w:cstheme="majorBidi"/>
          <w:sz w:val="24"/>
          <w:szCs w:val="24"/>
        </w:rPr>
        <w:t xml:space="preserve">d’une part (i) les </w:t>
      </w:r>
      <w:r w:rsidR="00240EEA" w:rsidRPr="003448EC">
        <w:rPr>
          <w:rFonts w:asciiTheme="majorBidi" w:hAnsiTheme="majorBidi" w:cstheme="majorBidi"/>
          <w:sz w:val="24"/>
          <w:szCs w:val="24"/>
        </w:rPr>
        <w:t>conclusions du diagnostic effectué,</w:t>
      </w:r>
      <w:r w:rsidR="005833B4" w:rsidRPr="003448EC">
        <w:rPr>
          <w:rFonts w:asciiTheme="majorBidi" w:hAnsiTheme="majorBidi" w:cstheme="majorBidi"/>
          <w:sz w:val="24"/>
          <w:szCs w:val="24"/>
        </w:rPr>
        <w:t xml:space="preserve"> </w:t>
      </w:r>
      <w:r w:rsidR="00074B91">
        <w:rPr>
          <w:rFonts w:asciiTheme="majorBidi" w:hAnsiTheme="majorBidi" w:cstheme="majorBidi"/>
          <w:sz w:val="24"/>
          <w:szCs w:val="24"/>
        </w:rPr>
        <w:t xml:space="preserve">(ii) </w:t>
      </w:r>
      <w:r w:rsidR="00240EEA" w:rsidRPr="003448EC">
        <w:rPr>
          <w:rFonts w:asciiTheme="majorBidi" w:hAnsiTheme="majorBidi" w:cstheme="majorBidi"/>
          <w:sz w:val="24"/>
          <w:szCs w:val="24"/>
        </w:rPr>
        <w:t xml:space="preserve">les résultats dits </w:t>
      </w:r>
      <w:r w:rsidR="00430EDF">
        <w:rPr>
          <w:rFonts w:asciiTheme="majorBidi" w:hAnsiTheme="majorBidi" w:cstheme="majorBidi"/>
          <w:sz w:val="24"/>
          <w:szCs w:val="24"/>
        </w:rPr>
        <w:t>immédiats</w:t>
      </w:r>
      <w:r w:rsidR="00240EEA" w:rsidRPr="003448EC">
        <w:rPr>
          <w:rFonts w:asciiTheme="majorBidi" w:hAnsiTheme="majorBidi" w:cstheme="majorBidi"/>
          <w:sz w:val="24"/>
          <w:szCs w:val="24"/>
        </w:rPr>
        <w:t xml:space="preserve"> et</w:t>
      </w:r>
      <w:r w:rsidR="00074B91">
        <w:rPr>
          <w:rFonts w:asciiTheme="majorBidi" w:hAnsiTheme="majorBidi" w:cstheme="majorBidi"/>
          <w:sz w:val="24"/>
          <w:szCs w:val="24"/>
        </w:rPr>
        <w:t xml:space="preserve"> (iii) </w:t>
      </w:r>
      <w:r w:rsidR="00240EEA" w:rsidRPr="003448EC">
        <w:rPr>
          <w:rFonts w:asciiTheme="majorBidi" w:hAnsiTheme="majorBidi" w:cstheme="majorBidi"/>
          <w:sz w:val="24"/>
          <w:szCs w:val="24"/>
        </w:rPr>
        <w:t xml:space="preserve">les activités prévues au niveau des </w:t>
      </w:r>
      <w:r w:rsidR="00074B91">
        <w:rPr>
          <w:rFonts w:asciiTheme="majorBidi" w:hAnsiTheme="majorBidi" w:cstheme="majorBidi"/>
          <w:sz w:val="24"/>
          <w:szCs w:val="24"/>
        </w:rPr>
        <w:t>plans de travail</w:t>
      </w:r>
      <w:r w:rsidR="00430EDF">
        <w:rPr>
          <w:rFonts w:asciiTheme="majorBidi" w:hAnsiTheme="majorBidi" w:cstheme="majorBidi"/>
          <w:sz w:val="24"/>
          <w:szCs w:val="24"/>
        </w:rPr>
        <w:t xml:space="preserve"> </w:t>
      </w:r>
      <w:r>
        <w:rPr>
          <w:rFonts w:asciiTheme="majorBidi" w:hAnsiTheme="majorBidi" w:cstheme="majorBidi"/>
          <w:sz w:val="24"/>
          <w:szCs w:val="24"/>
        </w:rPr>
        <w:t xml:space="preserve">présentés </w:t>
      </w:r>
      <w:r w:rsidR="00430EDF">
        <w:rPr>
          <w:rFonts w:asciiTheme="majorBidi" w:hAnsiTheme="majorBidi" w:cstheme="majorBidi"/>
          <w:sz w:val="24"/>
          <w:szCs w:val="24"/>
        </w:rPr>
        <w:t>au niveau des fiches projet</w:t>
      </w:r>
      <w:r w:rsidR="00021F17">
        <w:rPr>
          <w:rFonts w:asciiTheme="majorBidi" w:hAnsiTheme="majorBidi" w:cstheme="majorBidi"/>
          <w:sz w:val="24"/>
          <w:szCs w:val="24"/>
        </w:rPr>
        <w:t xml:space="preserve"> du plan d’actions du PDR et</w:t>
      </w:r>
      <w:r w:rsidR="005278E1">
        <w:rPr>
          <w:rFonts w:asciiTheme="majorBidi" w:hAnsiTheme="majorBidi" w:cstheme="majorBidi"/>
          <w:sz w:val="24"/>
          <w:szCs w:val="24"/>
        </w:rPr>
        <w:t>,</w:t>
      </w:r>
      <w:r w:rsidR="00021F17">
        <w:rPr>
          <w:rFonts w:asciiTheme="majorBidi" w:hAnsiTheme="majorBidi" w:cstheme="majorBidi"/>
          <w:sz w:val="24"/>
          <w:szCs w:val="24"/>
        </w:rPr>
        <w:t xml:space="preserve"> d’autre part entre les hypothèses </w:t>
      </w:r>
      <w:r w:rsidR="00021F17" w:rsidRPr="00FA33B7">
        <w:rPr>
          <w:rFonts w:asciiTheme="majorBidi" w:hAnsiTheme="majorBidi" w:cstheme="majorBidi"/>
          <w:sz w:val="24"/>
          <w:szCs w:val="24"/>
          <w:u w:val="single"/>
        </w:rPr>
        <w:t>qui seront proposées</w:t>
      </w:r>
      <w:r w:rsidR="00021F17">
        <w:rPr>
          <w:rFonts w:asciiTheme="majorBidi" w:hAnsiTheme="majorBidi" w:cstheme="majorBidi"/>
          <w:sz w:val="24"/>
          <w:szCs w:val="24"/>
        </w:rPr>
        <w:t xml:space="preserve"> pour sous-tendre les liens de cause à effet entre les différents niveaux de la chaine de résultats</w:t>
      </w:r>
      <w:r w:rsidR="00240EEA" w:rsidRPr="003448EC">
        <w:rPr>
          <w:rFonts w:asciiTheme="majorBidi" w:hAnsiTheme="majorBidi" w:cstheme="majorBidi"/>
          <w:sz w:val="24"/>
          <w:szCs w:val="24"/>
        </w:rPr>
        <w:t>.</w:t>
      </w:r>
    </w:p>
    <w:p w:rsidR="00021F17" w:rsidRDefault="00021F17" w:rsidP="00332A07">
      <w:pPr>
        <w:spacing w:after="0" w:line="240" w:lineRule="auto"/>
        <w:jc w:val="both"/>
        <w:rPr>
          <w:rFonts w:asciiTheme="majorBidi" w:hAnsiTheme="majorBidi" w:cstheme="majorBidi"/>
          <w:sz w:val="24"/>
          <w:szCs w:val="24"/>
        </w:rPr>
      </w:pPr>
    </w:p>
    <w:p w:rsidR="00240EEA" w:rsidRPr="005E4EFE" w:rsidRDefault="00240EEA" w:rsidP="00332A07">
      <w:pPr>
        <w:spacing w:after="0" w:line="240" w:lineRule="auto"/>
        <w:jc w:val="both"/>
        <w:rPr>
          <w:rFonts w:asciiTheme="majorBidi" w:hAnsiTheme="majorBidi" w:cstheme="majorBidi"/>
          <w:sz w:val="24"/>
          <w:szCs w:val="24"/>
        </w:rPr>
      </w:pPr>
      <w:r w:rsidRPr="003448EC">
        <w:rPr>
          <w:rFonts w:asciiTheme="majorBidi" w:hAnsiTheme="majorBidi" w:cstheme="majorBidi"/>
          <w:sz w:val="24"/>
          <w:szCs w:val="24"/>
        </w:rPr>
        <w:t>Les résultats dits stratégiques</w:t>
      </w:r>
      <w:r w:rsidR="00430EDF">
        <w:rPr>
          <w:rFonts w:asciiTheme="majorBidi" w:hAnsiTheme="majorBidi" w:cstheme="majorBidi"/>
          <w:sz w:val="24"/>
          <w:szCs w:val="24"/>
        </w:rPr>
        <w:t xml:space="preserve">, </w:t>
      </w:r>
      <w:r w:rsidR="00017BEB">
        <w:rPr>
          <w:rFonts w:asciiTheme="majorBidi" w:hAnsiTheme="majorBidi" w:cstheme="majorBidi"/>
          <w:sz w:val="24"/>
          <w:szCs w:val="24"/>
        </w:rPr>
        <w:t>intermédiaires</w:t>
      </w:r>
      <w:r w:rsidR="00021F17">
        <w:rPr>
          <w:rFonts w:asciiTheme="majorBidi" w:hAnsiTheme="majorBidi" w:cstheme="majorBidi"/>
          <w:sz w:val="24"/>
          <w:szCs w:val="24"/>
        </w:rPr>
        <w:t xml:space="preserve"> et</w:t>
      </w:r>
      <w:r w:rsidR="00430EDF">
        <w:rPr>
          <w:rFonts w:asciiTheme="majorBidi" w:hAnsiTheme="majorBidi" w:cstheme="majorBidi"/>
          <w:sz w:val="24"/>
          <w:szCs w:val="24"/>
        </w:rPr>
        <w:t xml:space="preserve"> </w:t>
      </w:r>
      <w:r w:rsidRPr="003448EC">
        <w:rPr>
          <w:rFonts w:asciiTheme="majorBidi" w:hAnsiTheme="majorBidi" w:cstheme="majorBidi"/>
          <w:sz w:val="24"/>
          <w:szCs w:val="24"/>
        </w:rPr>
        <w:t>immédiats</w:t>
      </w:r>
      <w:r w:rsidR="00021F17">
        <w:rPr>
          <w:rFonts w:asciiTheme="majorBidi" w:hAnsiTheme="majorBidi" w:cstheme="majorBidi"/>
          <w:sz w:val="24"/>
          <w:szCs w:val="24"/>
        </w:rPr>
        <w:t xml:space="preserve"> ainsi que les hypothèses qui </w:t>
      </w:r>
      <w:r w:rsidR="005278E1">
        <w:rPr>
          <w:rFonts w:asciiTheme="majorBidi" w:hAnsiTheme="majorBidi" w:cstheme="majorBidi"/>
          <w:sz w:val="24"/>
          <w:szCs w:val="24"/>
        </w:rPr>
        <w:t xml:space="preserve">les </w:t>
      </w:r>
      <w:r w:rsidR="00021F17">
        <w:rPr>
          <w:rFonts w:asciiTheme="majorBidi" w:hAnsiTheme="majorBidi" w:cstheme="majorBidi"/>
          <w:sz w:val="24"/>
          <w:szCs w:val="24"/>
        </w:rPr>
        <w:t>sous-tendent</w:t>
      </w:r>
      <w:r w:rsidRPr="003448EC">
        <w:rPr>
          <w:rFonts w:asciiTheme="majorBidi" w:hAnsiTheme="majorBidi" w:cstheme="majorBidi"/>
          <w:sz w:val="24"/>
          <w:szCs w:val="24"/>
        </w:rPr>
        <w:t xml:space="preserve">, qui </w:t>
      </w:r>
      <w:r w:rsidR="00430EDF">
        <w:rPr>
          <w:rFonts w:asciiTheme="majorBidi" w:hAnsiTheme="majorBidi" w:cstheme="majorBidi"/>
          <w:sz w:val="24"/>
          <w:szCs w:val="24"/>
        </w:rPr>
        <w:t xml:space="preserve">seront </w:t>
      </w:r>
      <w:r w:rsidR="00117986" w:rsidRPr="003448EC">
        <w:rPr>
          <w:rFonts w:asciiTheme="majorBidi" w:hAnsiTheme="majorBidi" w:cstheme="majorBidi"/>
          <w:sz w:val="24"/>
          <w:szCs w:val="24"/>
        </w:rPr>
        <w:t>finalement retenu</w:t>
      </w:r>
      <w:r w:rsidR="00EE625E" w:rsidRPr="003448EC">
        <w:rPr>
          <w:rFonts w:asciiTheme="majorBidi" w:hAnsiTheme="majorBidi" w:cstheme="majorBidi"/>
          <w:sz w:val="24"/>
          <w:szCs w:val="24"/>
        </w:rPr>
        <w:t>s</w:t>
      </w:r>
      <w:r w:rsidR="00117986" w:rsidRPr="003448EC">
        <w:rPr>
          <w:rFonts w:asciiTheme="majorBidi" w:hAnsiTheme="majorBidi" w:cstheme="majorBidi"/>
          <w:sz w:val="24"/>
          <w:szCs w:val="24"/>
        </w:rPr>
        <w:t xml:space="preserve"> </w:t>
      </w:r>
      <w:r w:rsidR="00683950">
        <w:rPr>
          <w:rFonts w:asciiTheme="majorBidi" w:hAnsiTheme="majorBidi" w:cstheme="majorBidi"/>
          <w:sz w:val="24"/>
          <w:szCs w:val="24"/>
        </w:rPr>
        <w:t>pour l’élaboration de la TOC du PDR</w:t>
      </w:r>
      <w:r w:rsidR="005E4EFE">
        <w:rPr>
          <w:rFonts w:asciiTheme="majorBidi" w:hAnsiTheme="majorBidi" w:cstheme="majorBidi"/>
          <w:sz w:val="24"/>
          <w:szCs w:val="24"/>
        </w:rPr>
        <w:t xml:space="preserve"> et qui constitueront le point de départ pour l’élaboration du CDR</w:t>
      </w:r>
      <w:r w:rsidR="00683950">
        <w:rPr>
          <w:rFonts w:asciiTheme="majorBidi" w:hAnsiTheme="majorBidi" w:cstheme="majorBidi"/>
          <w:sz w:val="24"/>
          <w:szCs w:val="24"/>
        </w:rPr>
        <w:t xml:space="preserve">, </w:t>
      </w:r>
      <w:r w:rsidR="00117986" w:rsidRPr="003448EC">
        <w:rPr>
          <w:rFonts w:asciiTheme="majorBidi" w:hAnsiTheme="majorBidi" w:cstheme="majorBidi"/>
          <w:sz w:val="24"/>
          <w:szCs w:val="24"/>
        </w:rPr>
        <w:t>s</w:t>
      </w:r>
      <w:r w:rsidR="00430EDF">
        <w:rPr>
          <w:rFonts w:asciiTheme="majorBidi" w:hAnsiTheme="majorBidi" w:cstheme="majorBidi"/>
          <w:sz w:val="24"/>
          <w:szCs w:val="24"/>
        </w:rPr>
        <w:t>er</w:t>
      </w:r>
      <w:r w:rsidR="00117986" w:rsidRPr="003448EC">
        <w:rPr>
          <w:rFonts w:asciiTheme="majorBidi" w:hAnsiTheme="majorBidi" w:cstheme="majorBidi"/>
          <w:sz w:val="24"/>
          <w:szCs w:val="24"/>
        </w:rPr>
        <w:t xml:space="preserve">ont ceux </w:t>
      </w:r>
      <w:r w:rsidR="00430EDF">
        <w:rPr>
          <w:rFonts w:asciiTheme="majorBidi" w:hAnsiTheme="majorBidi" w:cstheme="majorBidi"/>
          <w:sz w:val="24"/>
          <w:szCs w:val="24"/>
        </w:rPr>
        <w:t xml:space="preserve">qui </w:t>
      </w:r>
      <w:r w:rsidR="005278E1">
        <w:rPr>
          <w:rFonts w:asciiTheme="majorBidi" w:hAnsiTheme="majorBidi" w:cstheme="majorBidi"/>
          <w:sz w:val="24"/>
          <w:szCs w:val="24"/>
        </w:rPr>
        <w:t xml:space="preserve">seront </w:t>
      </w:r>
      <w:r w:rsidRPr="003448EC">
        <w:rPr>
          <w:rFonts w:asciiTheme="majorBidi" w:hAnsiTheme="majorBidi" w:cstheme="majorBidi"/>
          <w:sz w:val="24"/>
          <w:szCs w:val="24"/>
        </w:rPr>
        <w:t>considérés</w:t>
      </w:r>
      <w:r w:rsidR="00117986" w:rsidRPr="003448EC">
        <w:rPr>
          <w:rFonts w:asciiTheme="majorBidi" w:hAnsiTheme="majorBidi" w:cstheme="majorBidi"/>
          <w:sz w:val="24"/>
          <w:szCs w:val="24"/>
        </w:rPr>
        <w:t xml:space="preserve">, </w:t>
      </w:r>
      <w:r w:rsidR="00117986" w:rsidRPr="005E4EFE">
        <w:rPr>
          <w:rFonts w:asciiTheme="majorBidi" w:hAnsiTheme="majorBidi" w:cstheme="majorBidi"/>
          <w:sz w:val="24"/>
          <w:szCs w:val="24"/>
        </w:rPr>
        <w:t>de l’avis de tous les partic</w:t>
      </w:r>
      <w:r w:rsidR="00EE625E" w:rsidRPr="005E4EFE">
        <w:rPr>
          <w:rFonts w:asciiTheme="majorBidi" w:hAnsiTheme="majorBidi" w:cstheme="majorBidi"/>
          <w:sz w:val="24"/>
          <w:szCs w:val="24"/>
        </w:rPr>
        <w:t>i</w:t>
      </w:r>
      <w:r w:rsidR="00117986" w:rsidRPr="005E4EFE">
        <w:rPr>
          <w:rFonts w:asciiTheme="majorBidi" w:hAnsiTheme="majorBidi" w:cstheme="majorBidi"/>
          <w:sz w:val="24"/>
          <w:szCs w:val="24"/>
        </w:rPr>
        <w:t>pants</w:t>
      </w:r>
      <w:r w:rsidRPr="005E4EFE">
        <w:rPr>
          <w:rFonts w:asciiTheme="majorBidi" w:hAnsiTheme="majorBidi" w:cstheme="majorBidi"/>
          <w:sz w:val="24"/>
          <w:szCs w:val="24"/>
        </w:rPr>
        <w:t xml:space="preserve"> </w:t>
      </w:r>
      <w:r w:rsidR="005278E1" w:rsidRPr="005E4EFE">
        <w:rPr>
          <w:rFonts w:asciiTheme="majorBidi" w:hAnsiTheme="majorBidi" w:cstheme="majorBidi"/>
          <w:sz w:val="24"/>
          <w:szCs w:val="24"/>
        </w:rPr>
        <w:t xml:space="preserve">aux ateliers de travail, </w:t>
      </w:r>
      <w:r w:rsidRPr="005E4EFE">
        <w:rPr>
          <w:rFonts w:asciiTheme="majorBidi" w:hAnsiTheme="majorBidi" w:cstheme="majorBidi"/>
          <w:sz w:val="24"/>
          <w:szCs w:val="24"/>
        </w:rPr>
        <w:t xml:space="preserve">comme étant les plus pertinents et qui constituent la </w:t>
      </w:r>
      <w:r w:rsidR="00EE625E" w:rsidRPr="005E4EFE">
        <w:rPr>
          <w:rFonts w:asciiTheme="majorBidi" w:hAnsiTheme="majorBidi" w:cstheme="majorBidi"/>
          <w:sz w:val="24"/>
          <w:szCs w:val="24"/>
        </w:rPr>
        <w:t>conséquence tout à fait</w:t>
      </w:r>
      <w:r w:rsidRPr="005E4EFE">
        <w:rPr>
          <w:rFonts w:asciiTheme="majorBidi" w:hAnsiTheme="majorBidi" w:cstheme="majorBidi"/>
          <w:sz w:val="24"/>
          <w:szCs w:val="24"/>
        </w:rPr>
        <w:t xml:space="preserve"> logique de la mise en œuvre de</w:t>
      </w:r>
      <w:r w:rsidR="00414E5A" w:rsidRPr="005E4EFE">
        <w:rPr>
          <w:rFonts w:asciiTheme="majorBidi" w:hAnsiTheme="majorBidi" w:cstheme="majorBidi"/>
          <w:sz w:val="24"/>
          <w:szCs w:val="24"/>
        </w:rPr>
        <w:t xml:space="preserve"> leur</w:t>
      </w:r>
      <w:r w:rsidRPr="005E4EFE">
        <w:rPr>
          <w:rFonts w:asciiTheme="majorBidi" w:hAnsiTheme="majorBidi" w:cstheme="majorBidi"/>
          <w:sz w:val="24"/>
          <w:szCs w:val="24"/>
        </w:rPr>
        <w:t xml:space="preserve">s activités </w:t>
      </w:r>
      <w:r w:rsidR="00414E5A" w:rsidRPr="005E4EFE">
        <w:rPr>
          <w:rFonts w:asciiTheme="majorBidi" w:hAnsiTheme="majorBidi" w:cstheme="majorBidi"/>
          <w:sz w:val="24"/>
          <w:szCs w:val="24"/>
        </w:rPr>
        <w:t xml:space="preserve">sous-jacentes </w:t>
      </w:r>
      <w:r w:rsidR="00430EDF" w:rsidRPr="005E4EFE">
        <w:rPr>
          <w:rFonts w:asciiTheme="majorBidi" w:hAnsiTheme="majorBidi" w:cstheme="majorBidi"/>
          <w:sz w:val="24"/>
          <w:szCs w:val="24"/>
        </w:rPr>
        <w:t>et</w:t>
      </w:r>
      <w:r w:rsidR="00414E5A" w:rsidRPr="005E4EFE">
        <w:rPr>
          <w:rFonts w:asciiTheme="majorBidi" w:hAnsiTheme="majorBidi" w:cstheme="majorBidi"/>
          <w:sz w:val="24"/>
          <w:szCs w:val="24"/>
        </w:rPr>
        <w:t>,</w:t>
      </w:r>
      <w:r w:rsidR="00430EDF" w:rsidRPr="005E4EFE">
        <w:rPr>
          <w:rFonts w:asciiTheme="majorBidi" w:hAnsiTheme="majorBidi" w:cstheme="majorBidi"/>
          <w:sz w:val="24"/>
          <w:szCs w:val="24"/>
        </w:rPr>
        <w:t xml:space="preserve"> de la vérification des hypothèses qui les sous-tendent</w:t>
      </w:r>
      <w:r w:rsidRPr="005E4EFE">
        <w:rPr>
          <w:rFonts w:asciiTheme="majorBidi" w:hAnsiTheme="majorBidi" w:cstheme="majorBidi"/>
          <w:sz w:val="24"/>
          <w:szCs w:val="24"/>
        </w:rPr>
        <w:t>.</w:t>
      </w:r>
    </w:p>
    <w:p w:rsidR="00240EEA" w:rsidRPr="007F3AEE" w:rsidRDefault="00240EEA" w:rsidP="007F3AEE">
      <w:pPr>
        <w:spacing w:after="0" w:line="240" w:lineRule="auto"/>
        <w:rPr>
          <w:rFonts w:asciiTheme="majorBidi" w:hAnsiTheme="majorBidi" w:cstheme="majorBidi"/>
          <w:sz w:val="20"/>
          <w:szCs w:val="20"/>
        </w:rPr>
      </w:pPr>
    </w:p>
    <w:p w:rsidR="00117986" w:rsidRPr="003448EC" w:rsidRDefault="00683950" w:rsidP="00332A07">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Par la suite, </w:t>
      </w:r>
      <w:r w:rsidR="00117986" w:rsidRPr="003448EC">
        <w:rPr>
          <w:rFonts w:asciiTheme="majorBidi" w:hAnsiTheme="majorBidi" w:cstheme="majorBidi"/>
          <w:sz w:val="24"/>
          <w:szCs w:val="24"/>
        </w:rPr>
        <w:t>l</w:t>
      </w:r>
      <w:r w:rsidR="00A063EC" w:rsidRPr="003448EC">
        <w:rPr>
          <w:rFonts w:asciiTheme="majorBidi" w:hAnsiTheme="majorBidi" w:cstheme="majorBidi"/>
          <w:sz w:val="24"/>
          <w:szCs w:val="24"/>
        </w:rPr>
        <w:t>’ensemble d</w:t>
      </w:r>
      <w:r w:rsidR="00117986" w:rsidRPr="003448EC">
        <w:rPr>
          <w:rFonts w:asciiTheme="majorBidi" w:hAnsiTheme="majorBidi" w:cstheme="majorBidi"/>
          <w:sz w:val="24"/>
          <w:szCs w:val="24"/>
        </w:rPr>
        <w:t>es</w:t>
      </w:r>
      <w:r w:rsidR="00E87BBF">
        <w:rPr>
          <w:rFonts w:asciiTheme="majorBidi" w:hAnsiTheme="majorBidi" w:cstheme="majorBidi"/>
          <w:sz w:val="24"/>
          <w:szCs w:val="24"/>
        </w:rPr>
        <w:t>dits</w:t>
      </w:r>
      <w:r w:rsidR="00117986" w:rsidRPr="003448EC">
        <w:rPr>
          <w:rFonts w:asciiTheme="majorBidi" w:hAnsiTheme="majorBidi" w:cstheme="majorBidi"/>
          <w:sz w:val="24"/>
          <w:szCs w:val="24"/>
        </w:rPr>
        <w:t xml:space="preserve"> participants</w:t>
      </w:r>
      <w:r w:rsidR="00414E5A">
        <w:rPr>
          <w:rFonts w:asciiTheme="majorBidi" w:hAnsiTheme="majorBidi" w:cstheme="majorBidi"/>
          <w:sz w:val="24"/>
          <w:szCs w:val="24"/>
        </w:rPr>
        <w:t xml:space="preserve"> ser</w:t>
      </w:r>
      <w:r w:rsidR="00117986" w:rsidRPr="003448EC">
        <w:rPr>
          <w:rFonts w:asciiTheme="majorBidi" w:hAnsiTheme="majorBidi" w:cstheme="majorBidi"/>
          <w:sz w:val="24"/>
          <w:szCs w:val="24"/>
        </w:rPr>
        <w:t xml:space="preserve">ont </w:t>
      </w:r>
      <w:r w:rsidR="005278E1">
        <w:rPr>
          <w:rFonts w:asciiTheme="majorBidi" w:hAnsiTheme="majorBidi" w:cstheme="majorBidi"/>
          <w:sz w:val="24"/>
          <w:szCs w:val="24"/>
        </w:rPr>
        <w:t>a</w:t>
      </w:r>
      <w:r w:rsidR="005278E1" w:rsidRPr="003448EC">
        <w:rPr>
          <w:rFonts w:asciiTheme="majorBidi" w:hAnsiTheme="majorBidi" w:cstheme="majorBidi"/>
          <w:sz w:val="24"/>
          <w:szCs w:val="24"/>
        </w:rPr>
        <w:t>ppelés</w:t>
      </w:r>
      <w:r w:rsidR="00CE458F" w:rsidRPr="003448EC">
        <w:rPr>
          <w:rFonts w:asciiTheme="majorBidi" w:hAnsiTheme="majorBidi" w:cstheme="majorBidi"/>
          <w:sz w:val="24"/>
          <w:szCs w:val="24"/>
        </w:rPr>
        <w:t xml:space="preserve"> pour </w:t>
      </w:r>
      <w:r w:rsidR="00EE625E" w:rsidRPr="003448EC">
        <w:rPr>
          <w:rFonts w:asciiTheme="majorBidi" w:hAnsiTheme="majorBidi" w:cstheme="majorBidi"/>
          <w:sz w:val="24"/>
          <w:szCs w:val="24"/>
        </w:rPr>
        <w:t xml:space="preserve">sélectionner parmi </w:t>
      </w:r>
      <w:r>
        <w:rPr>
          <w:rFonts w:asciiTheme="majorBidi" w:hAnsiTheme="majorBidi" w:cstheme="majorBidi"/>
          <w:sz w:val="24"/>
          <w:szCs w:val="24"/>
        </w:rPr>
        <w:t xml:space="preserve">(i) </w:t>
      </w:r>
      <w:r w:rsidR="00117986" w:rsidRPr="003448EC">
        <w:rPr>
          <w:rFonts w:asciiTheme="majorBidi" w:hAnsiTheme="majorBidi" w:cstheme="majorBidi"/>
          <w:sz w:val="24"/>
          <w:szCs w:val="24"/>
        </w:rPr>
        <w:t>les indicateurs proposé</w:t>
      </w:r>
      <w:r w:rsidR="005278E1">
        <w:rPr>
          <w:rFonts w:asciiTheme="majorBidi" w:hAnsiTheme="majorBidi" w:cstheme="majorBidi"/>
          <w:sz w:val="24"/>
          <w:szCs w:val="24"/>
        </w:rPr>
        <w:t xml:space="preserve">s au niveau </w:t>
      </w:r>
      <w:del w:id="11" w:author="Lhoussaine Wahib" w:date="2018-09-17T12:47:00Z">
        <w:r w:rsidR="005278E1" w:rsidDel="00D57F47">
          <w:rPr>
            <w:rFonts w:asciiTheme="majorBidi" w:hAnsiTheme="majorBidi" w:cstheme="majorBidi"/>
            <w:sz w:val="24"/>
            <w:szCs w:val="24"/>
          </w:rPr>
          <w:delText>du  plan</w:delText>
        </w:r>
      </w:del>
      <w:ins w:id="12" w:author="Lhoussaine Wahib" w:date="2018-09-17T12:47:00Z">
        <w:r w:rsidR="00D57F47">
          <w:rPr>
            <w:rFonts w:asciiTheme="majorBidi" w:hAnsiTheme="majorBidi" w:cstheme="majorBidi"/>
            <w:sz w:val="24"/>
            <w:szCs w:val="24"/>
          </w:rPr>
          <w:t>du plan</w:t>
        </w:r>
      </w:ins>
      <w:r w:rsidR="005278E1">
        <w:rPr>
          <w:rFonts w:asciiTheme="majorBidi" w:hAnsiTheme="majorBidi" w:cstheme="majorBidi"/>
          <w:sz w:val="24"/>
          <w:szCs w:val="24"/>
        </w:rPr>
        <w:t xml:space="preserve"> d’actions du PDR</w:t>
      </w:r>
      <w:r w:rsidR="00117986" w:rsidRPr="003448EC">
        <w:rPr>
          <w:rFonts w:asciiTheme="majorBidi" w:hAnsiTheme="majorBidi" w:cstheme="majorBidi"/>
          <w:sz w:val="24"/>
          <w:szCs w:val="24"/>
        </w:rPr>
        <w:t xml:space="preserve"> pour suivre les progrès accomplis</w:t>
      </w:r>
      <w:r>
        <w:rPr>
          <w:rFonts w:asciiTheme="majorBidi" w:hAnsiTheme="majorBidi" w:cstheme="majorBidi"/>
          <w:sz w:val="24"/>
          <w:szCs w:val="24"/>
        </w:rPr>
        <w:t xml:space="preserve"> envers les résultats immédiats et</w:t>
      </w:r>
      <w:r w:rsidR="00E87BBF">
        <w:rPr>
          <w:rFonts w:asciiTheme="majorBidi" w:hAnsiTheme="majorBidi" w:cstheme="majorBidi"/>
          <w:sz w:val="24"/>
          <w:szCs w:val="24"/>
        </w:rPr>
        <w:t>,</w:t>
      </w:r>
      <w:r>
        <w:rPr>
          <w:rFonts w:asciiTheme="majorBidi" w:hAnsiTheme="majorBidi" w:cstheme="majorBidi"/>
          <w:sz w:val="24"/>
          <w:szCs w:val="24"/>
        </w:rPr>
        <w:t xml:space="preserve"> (ii) </w:t>
      </w:r>
      <w:r w:rsidR="00E87BBF">
        <w:rPr>
          <w:rFonts w:asciiTheme="majorBidi" w:hAnsiTheme="majorBidi" w:cstheme="majorBidi"/>
          <w:sz w:val="24"/>
          <w:szCs w:val="24"/>
        </w:rPr>
        <w:t xml:space="preserve">les indicateurs </w:t>
      </w:r>
      <w:r w:rsidRPr="00FA33B7">
        <w:rPr>
          <w:rFonts w:asciiTheme="majorBidi" w:hAnsiTheme="majorBidi" w:cstheme="majorBidi"/>
          <w:sz w:val="24"/>
          <w:szCs w:val="24"/>
          <w:u w:val="single"/>
        </w:rPr>
        <w:t>qui seront proposés</w:t>
      </w:r>
      <w:r>
        <w:rPr>
          <w:rFonts w:asciiTheme="majorBidi" w:hAnsiTheme="majorBidi" w:cstheme="majorBidi"/>
          <w:sz w:val="24"/>
          <w:szCs w:val="24"/>
        </w:rPr>
        <w:t xml:space="preserve"> pour le suivi des résultats intermédiaires et stratégiques</w:t>
      </w:r>
      <w:r w:rsidR="00EE625E" w:rsidRPr="003448EC">
        <w:rPr>
          <w:rFonts w:asciiTheme="majorBidi" w:hAnsiTheme="majorBidi" w:cstheme="majorBidi"/>
          <w:sz w:val="24"/>
          <w:szCs w:val="24"/>
        </w:rPr>
        <w:t xml:space="preserve">, ceux qui </w:t>
      </w:r>
      <w:r w:rsidR="00117986" w:rsidRPr="003448EC">
        <w:rPr>
          <w:rFonts w:asciiTheme="majorBidi" w:hAnsiTheme="majorBidi" w:cstheme="majorBidi"/>
          <w:sz w:val="24"/>
          <w:szCs w:val="24"/>
        </w:rPr>
        <w:t>sont véritablement</w:t>
      </w:r>
      <w:r w:rsidR="007F4F81">
        <w:rPr>
          <w:rFonts w:asciiTheme="majorBidi" w:hAnsiTheme="majorBidi" w:cstheme="majorBidi"/>
          <w:sz w:val="24"/>
          <w:szCs w:val="24"/>
        </w:rPr>
        <w:t xml:space="preserve"> </w:t>
      </w:r>
      <w:r w:rsidR="005E4EFE" w:rsidRPr="003448EC">
        <w:rPr>
          <w:rFonts w:asciiTheme="majorBidi" w:hAnsiTheme="majorBidi" w:cstheme="majorBidi"/>
          <w:sz w:val="24"/>
          <w:szCs w:val="24"/>
        </w:rPr>
        <w:t>spécifiques</w:t>
      </w:r>
      <w:r w:rsidR="005E4EFE">
        <w:rPr>
          <w:rFonts w:asciiTheme="majorBidi" w:hAnsiTheme="majorBidi" w:cstheme="majorBidi"/>
          <w:sz w:val="24"/>
          <w:szCs w:val="24"/>
        </w:rPr>
        <w:t>,</w:t>
      </w:r>
      <w:r w:rsidR="005E4EFE" w:rsidRPr="003448EC">
        <w:rPr>
          <w:rFonts w:asciiTheme="majorBidi" w:hAnsiTheme="majorBidi" w:cstheme="majorBidi"/>
          <w:sz w:val="24"/>
          <w:szCs w:val="24"/>
        </w:rPr>
        <w:t xml:space="preserve"> </w:t>
      </w:r>
      <w:r w:rsidR="00117986" w:rsidRPr="003448EC">
        <w:rPr>
          <w:rFonts w:asciiTheme="majorBidi" w:hAnsiTheme="majorBidi" w:cstheme="majorBidi"/>
          <w:sz w:val="24"/>
          <w:szCs w:val="24"/>
        </w:rPr>
        <w:t>pertinents, et mesurables</w:t>
      </w:r>
      <w:r w:rsidR="00E87BBF">
        <w:rPr>
          <w:rFonts w:asciiTheme="majorBidi" w:hAnsiTheme="majorBidi" w:cstheme="majorBidi"/>
          <w:sz w:val="24"/>
          <w:szCs w:val="24"/>
        </w:rPr>
        <w:t xml:space="preserve"> (SPM)</w:t>
      </w:r>
      <w:r w:rsidR="00332A07" w:rsidRPr="003448EC">
        <w:rPr>
          <w:rFonts w:asciiTheme="majorBidi" w:hAnsiTheme="majorBidi" w:cstheme="majorBidi"/>
          <w:sz w:val="24"/>
          <w:szCs w:val="24"/>
        </w:rPr>
        <w:t>.</w:t>
      </w:r>
      <w:r>
        <w:rPr>
          <w:rFonts w:asciiTheme="majorBidi" w:hAnsiTheme="majorBidi" w:cstheme="majorBidi"/>
          <w:sz w:val="24"/>
          <w:szCs w:val="24"/>
        </w:rPr>
        <w:t xml:space="preserve"> </w:t>
      </w:r>
    </w:p>
    <w:p w:rsidR="00117986" w:rsidRPr="007F3AEE" w:rsidRDefault="00117986" w:rsidP="00332A07">
      <w:pPr>
        <w:spacing w:after="0" w:line="240" w:lineRule="auto"/>
        <w:rPr>
          <w:rFonts w:asciiTheme="majorBidi" w:hAnsiTheme="majorBidi" w:cstheme="majorBidi"/>
          <w:sz w:val="20"/>
          <w:szCs w:val="20"/>
        </w:rPr>
      </w:pPr>
    </w:p>
    <w:p w:rsidR="00117986" w:rsidRPr="003448EC" w:rsidRDefault="00EE625E" w:rsidP="00332A07">
      <w:pPr>
        <w:spacing w:after="0" w:line="240" w:lineRule="auto"/>
        <w:jc w:val="both"/>
        <w:rPr>
          <w:rFonts w:asciiTheme="majorBidi" w:hAnsiTheme="majorBidi" w:cstheme="majorBidi"/>
          <w:sz w:val="24"/>
          <w:szCs w:val="24"/>
          <w:lang w:eastAsia="fr-FR"/>
        </w:rPr>
      </w:pPr>
      <w:r w:rsidRPr="003448EC">
        <w:rPr>
          <w:rFonts w:asciiTheme="majorBidi" w:hAnsiTheme="majorBidi" w:cstheme="majorBidi"/>
          <w:sz w:val="24"/>
          <w:szCs w:val="24"/>
        </w:rPr>
        <w:t>U</w:t>
      </w:r>
      <w:r w:rsidR="00117986" w:rsidRPr="003448EC">
        <w:rPr>
          <w:rFonts w:asciiTheme="majorBidi" w:hAnsiTheme="majorBidi" w:cstheme="majorBidi"/>
          <w:sz w:val="24"/>
          <w:szCs w:val="24"/>
        </w:rPr>
        <w:t>ne fois, l</w:t>
      </w:r>
      <w:r w:rsidRPr="003448EC">
        <w:rPr>
          <w:rFonts w:asciiTheme="majorBidi" w:hAnsiTheme="majorBidi" w:cstheme="majorBidi"/>
          <w:sz w:val="24"/>
          <w:szCs w:val="24"/>
        </w:rPr>
        <w:t>a sél</w:t>
      </w:r>
      <w:r w:rsidR="00117986" w:rsidRPr="003448EC">
        <w:rPr>
          <w:rFonts w:asciiTheme="majorBidi" w:hAnsiTheme="majorBidi" w:cstheme="majorBidi"/>
          <w:sz w:val="24"/>
          <w:szCs w:val="24"/>
        </w:rPr>
        <w:t>e</w:t>
      </w:r>
      <w:r w:rsidRPr="003448EC">
        <w:rPr>
          <w:rFonts w:asciiTheme="majorBidi" w:hAnsiTheme="majorBidi" w:cstheme="majorBidi"/>
          <w:sz w:val="24"/>
          <w:szCs w:val="24"/>
        </w:rPr>
        <w:t xml:space="preserve">ction </w:t>
      </w:r>
      <w:r w:rsidR="00117986" w:rsidRPr="003448EC">
        <w:rPr>
          <w:rFonts w:asciiTheme="majorBidi" w:hAnsiTheme="majorBidi" w:cstheme="majorBidi"/>
          <w:sz w:val="24"/>
          <w:szCs w:val="24"/>
        </w:rPr>
        <w:t>de l’indicateur</w:t>
      </w:r>
      <w:r w:rsidR="00FA33B7">
        <w:rPr>
          <w:rFonts w:asciiTheme="majorBidi" w:hAnsiTheme="majorBidi" w:cstheme="majorBidi"/>
          <w:sz w:val="24"/>
          <w:szCs w:val="24"/>
        </w:rPr>
        <w:t>,</w:t>
      </w:r>
      <w:r w:rsidRPr="003448EC">
        <w:rPr>
          <w:rFonts w:asciiTheme="majorBidi" w:hAnsiTheme="majorBidi" w:cstheme="majorBidi"/>
          <w:sz w:val="24"/>
          <w:szCs w:val="24"/>
        </w:rPr>
        <w:t xml:space="preserve"> effectué</w:t>
      </w:r>
      <w:r w:rsidR="007F4F81">
        <w:rPr>
          <w:rFonts w:asciiTheme="majorBidi" w:hAnsiTheme="majorBidi" w:cstheme="majorBidi"/>
          <w:sz w:val="24"/>
          <w:szCs w:val="24"/>
        </w:rPr>
        <w:t>e</w:t>
      </w:r>
      <w:r w:rsidR="00117986" w:rsidRPr="003448EC">
        <w:rPr>
          <w:rFonts w:asciiTheme="majorBidi" w:hAnsiTheme="majorBidi" w:cstheme="majorBidi"/>
          <w:sz w:val="24"/>
          <w:szCs w:val="24"/>
        </w:rPr>
        <w:t xml:space="preserve"> et sa formulation </w:t>
      </w:r>
      <w:r w:rsidRPr="003448EC">
        <w:rPr>
          <w:rFonts w:asciiTheme="majorBidi" w:hAnsiTheme="majorBidi" w:cstheme="majorBidi"/>
          <w:sz w:val="24"/>
          <w:szCs w:val="24"/>
        </w:rPr>
        <w:t>approuvée</w:t>
      </w:r>
      <w:r w:rsidR="00117986" w:rsidRPr="003448EC">
        <w:rPr>
          <w:rFonts w:asciiTheme="majorBidi" w:hAnsiTheme="majorBidi" w:cstheme="majorBidi"/>
          <w:sz w:val="24"/>
          <w:szCs w:val="24"/>
        </w:rPr>
        <w:t xml:space="preserve">, </w:t>
      </w:r>
      <w:r w:rsidR="00E87BBF">
        <w:rPr>
          <w:rFonts w:asciiTheme="majorBidi" w:hAnsiTheme="majorBidi" w:cstheme="majorBidi"/>
          <w:sz w:val="24"/>
          <w:szCs w:val="24"/>
        </w:rPr>
        <w:t xml:space="preserve">(i) </w:t>
      </w:r>
      <w:r w:rsidR="00CE458F" w:rsidRPr="003448EC">
        <w:rPr>
          <w:rFonts w:asciiTheme="majorBidi" w:hAnsiTheme="majorBidi" w:cstheme="majorBidi"/>
          <w:sz w:val="24"/>
          <w:szCs w:val="24"/>
        </w:rPr>
        <w:t xml:space="preserve">chaque </w:t>
      </w:r>
      <w:r w:rsidR="00117986" w:rsidRPr="003448EC">
        <w:rPr>
          <w:rFonts w:asciiTheme="majorBidi" w:hAnsiTheme="majorBidi" w:cstheme="majorBidi"/>
          <w:sz w:val="24"/>
          <w:szCs w:val="24"/>
        </w:rPr>
        <w:t xml:space="preserve">indicateur </w:t>
      </w:r>
      <w:r w:rsidR="00414E5A">
        <w:rPr>
          <w:rFonts w:asciiTheme="majorBidi" w:hAnsiTheme="majorBidi" w:cstheme="majorBidi"/>
          <w:sz w:val="24"/>
          <w:szCs w:val="24"/>
        </w:rPr>
        <w:t>sera</w:t>
      </w:r>
      <w:r w:rsidR="00117986" w:rsidRPr="003448EC">
        <w:rPr>
          <w:rFonts w:asciiTheme="majorBidi" w:hAnsiTheme="majorBidi" w:cstheme="majorBidi"/>
          <w:sz w:val="24"/>
          <w:szCs w:val="24"/>
        </w:rPr>
        <w:t xml:space="preserve"> clairement défini de telle sorte que </w:t>
      </w:r>
      <w:r w:rsidR="00A063EC" w:rsidRPr="003448EC">
        <w:rPr>
          <w:rFonts w:asciiTheme="majorBidi" w:hAnsiTheme="majorBidi" w:cstheme="majorBidi"/>
          <w:sz w:val="24"/>
          <w:szCs w:val="24"/>
        </w:rPr>
        <w:t>tout</w:t>
      </w:r>
      <w:r w:rsidR="00E87BBF">
        <w:rPr>
          <w:rFonts w:asciiTheme="majorBidi" w:hAnsiTheme="majorBidi" w:cstheme="majorBidi"/>
          <w:sz w:val="24"/>
          <w:szCs w:val="24"/>
        </w:rPr>
        <w:t xml:space="preserve">es les parties prenantes </w:t>
      </w:r>
      <w:r w:rsidR="00A063EC" w:rsidRPr="003448EC">
        <w:rPr>
          <w:rFonts w:asciiTheme="majorBidi" w:hAnsiTheme="majorBidi" w:cstheme="majorBidi"/>
          <w:sz w:val="24"/>
          <w:szCs w:val="24"/>
        </w:rPr>
        <w:t>dispose</w:t>
      </w:r>
      <w:r w:rsidR="00E87BBF">
        <w:rPr>
          <w:rFonts w:asciiTheme="majorBidi" w:hAnsiTheme="majorBidi" w:cstheme="majorBidi"/>
          <w:sz w:val="24"/>
          <w:szCs w:val="24"/>
        </w:rPr>
        <w:t>nt</w:t>
      </w:r>
      <w:r w:rsidR="00A063EC" w:rsidRPr="003448EC">
        <w:rPr>
          <w:rFonts w:asciiTheme="majorBidi" w:hAnsiTheme="majorBidi" w:cstheme="majorBidi"/>
          <w:sz w:val="24"/>
          <w:szCs w:val="24"/>
        </w:rPr>
        <w:t xml:space="preserve"> d’</w:t>
      </w:r>
      <w:r w:rsidR="00117986" w:rsidRPr="007F4F81">
        <w:rPr>
          <w:rFonts w:asciiTheme="majorBidi" w:hAnsiTheme="majorBidi" w:cstheme="majorBidi"/>
          <w:sz w:val="24"/>
          <w:szCs w:val="24"/>
          <w:u w:val="single"/>
        </w:rPr>
        <w:t>une compréhension commune ou du moins partagée</w:t>
      </w:r>
      <w:r w:rsidR="00117986" w:rsidRPr="003448EC">
        <w:rPr>
          <w:rFonts w:asciiTheme="majorBidi" w:hAnsiTheme="majorBidi" w:cstheme="majorBidi"/>
          <w:sz w:val="24"/>
          <w:szCs w:val="24"/>
        </w:rPr>
        <w:t xml:space="preserve"> de sa signification</w:t>
      </w:r>
      <w:r w:rsidR="00E87BBF">
        <w:rPr>
          <w:rFonts w:asciiTheme="majorBidi" w:hAnsiTheme="majorBidi" w:cstheme="majorBidi"/>
          <w:sz w:val="24"/>
          <w:szCs w:val="24"/>
        </w:rPr>
        <w:t xml:space="preserve"> et (ii)</w:t>
      </w:r>
      <w:r w:rsidR="007F3AEE">
        <w:rPr>
          <w:rFonts w:asciiTheme="majorBidi" w:hAnsiTheme="majorBidi" w:cstheme="majorBidi"/>
          <w:sz w:val="24"/>
          <w:szCs w:val="24"/>
        </w:rPr>
        <w:t xml:space="preserve"> son </w:t>
      </w:r>
      <w:r w:rsidR="00117986" w:rsidRPr="003448EC">
        <w:rPr>
          <w:rFonts w:asciiTheme="majorBidi" w:hAnsiTheme="majorBidi" w:cstheme="majorBidi"/>
          <w:sz w:val="24"/>
          <w:szCs w:val="24"/>
          <w:lang w:eastAsia="fr-FR"/>
        </w:rPr>
        <w:t xml:space="preserve">type </w:t>
      </w:r>
      <w:r w:rsidRPr="003448EC">
        <w:rPr>
          <w:rFonts w:asciiTheme="majorBidi" w:hAnsiTheme="majorBidi" w:cstheme="majorBidi"/>
          <w:sz w:val="24"/>
          <w:szCs w:val="24"/>
          <w:lang w:eastAsia="fr-FR"/>
        </w:rPr>
        <w:t xml:space="preserve">et </w:t>
      </w:r>
      <w:r w:rsidR="00E87BBF">
        <w:rPr>
          <w:rFonts w:asciiTheme="majorBidi" w:hAnsiTheme="majorBidi" w:cstheme="majorBidi"/>
          <w:sz w:val="24"/>
          <w:szCs w:val="24"/>
          <w:lang w:eastAsia="fr-FR"/>
        </w:rPr>
        <w:t xml:space="preserve">son </w:t>
      </w:r>
      <w:r w:rsidRPr="003448EC">
        <w:rPr>
          <w:rFonts w:asciiTheme="majorBidi" w:hAnsiTheme="majorBidi" w:cstheme="majorBidi"/>
          <w:sz w:val="24"/>
          <w:szCs w:val="24"/>
          <w:lang w:eastAsia="fr-FR"/>
        </w:rPr>
        <w:t xml:space="preserve">unité </w:t>
      </w:r>
      <w:r w:rsidR="00A063EC" w:rsidRPr="003448EC">
        <w:rPr>
          <w:rFonts w:asciiTheme="majorBidi" w:hAnsiTheme="majorBidi" w:cstheme="majorBidi"/>
          <w:sz w:val="24"/>
          <w:szCs w:val="24"/>
          <w:lang w:eastAsia="fr-FR"/>
        </w:rPr>
        <w:t xml:space="preserve">qui </w:t>
      </w:r>
      <w:r w:rsidR="00117986" w:rsidRPr="003448EC">
        <w:rPr>
          <w:rFonts w:asciiTheme="majorBidi" w:hAnsiTheme="majorBidi" w:cstheme="majorBidi"/>
          <w:sz w:val="24"/>
          <w:szCs w:val="24"/>
          <w:lang w:eastAsia="fr-FR"/>
        </w:rPr>
        <w:t>peu</w:t>
      </w:r>
      <w:r w:rsidRPr="003448EC">
        <w:rPr>
          <w:rFonts w:asciiTheme="majorBidi" w:hAnsiTheme="majorBidi" w:cstheme="majorBidi"/>
          <w:sz w:val="24"/>
          <w:szCs w:val="24"/>
          <w:lang w:eastAsia="fr-FR"/>
        </w:rPr>
        <w:t>vent</w:t>
      </w:r>
      <w:r w:rsidR="00117986" w:rsidRPr="003448EC">
        <w:rPr>
          <w:rFonts w:asciiTheme="majorBidi" w:hAnsiTheme="majorBidi" w:cstheme="majorBidi"/>
          <w:sz w:val="24"/>
          <w:szCs w:val="24"/>
          <w:lang w:eastAsia="fr-FR"/>
        </w:rPr>
        <w:t xml:space="preserve"> </w:t>
      </w:r>
      <w:r w:rsidR="007F4F81" w:rsidRPr="007F4F81">
        <w:rPr>
          <w:rFonts w:asciiTheme="majorBidi" w:hAnsiTheme="majorBidi" w:cstheme="majorBidi"/>
          <w:sz w:val="24"/>
          <w:szCs w:val="24"/>
          <w:lang w:eastAsia="fr-FR"/>
        </w:rPr>
        <w:t xml:space="preserve">constituer </w:t>
      </w:r>
      <w:r w:rsidRPr="007F4F81">
        <w:rPr>
          <w:rFonts w:asciiTheme="majorBidi" w:hAnsiTheme="majorBidi" w:cstheme="majorBidi"/>
          <w:sz w:val="24"/>
          <w:szCs w:val="24"/>
          <w:lang w:eastAsia="fr-FR"/>
        </w:rPr>
        <w:t>des</w:t>
      </w:r>
      <w:r w:rsidR="00117986" w:rsidRPr="003448EC">
        <w:rPr>
          <w:rFonts w:asciiTheme="majorBidi" w:hAnsiTheme="majorBidi" w:cstheme="majorBidi"/>
          <w:sz w:val="24"/>
          <w:szCs w:val="24"/>
          <w:lang w:eastAsia="fr-FR"/>
        </w:rPr>
        <w:t xml:space="preserve"> </w:t>
      </w:r>
      <w:r w:rsidR="00D64182" w:rsidRPr="003448EC">
        <w:rPr>
          <w:rFonts w:asciiTheme="majorBidi" w:hAnsiTheme="majorBidi" w:cstheme="majorBidi"/>
          <w:sz w:val="24"/>
          <w:szCs w:val="24"/>
          <w:lang w:eastAsia="fr-FR"/>
        </w:rPr>
        <w:t>sources</w:t>
      </w:r>
      <w:r w:rsidR="00117986" w:rsidRPr="003448EC">
        <w:rPr>
          <w:rFonts w:asciiTheme="majorBidi" w:hAnsiTheme="majorBidi" w:cstheme="majorBidi"/>
          <w:sz w:val="24"/>
          <w:szCs w:val="24"/>
          <w:lang w:eastAsia="fr-FR"/>
        </w:rPr>
        <w:t xml:space="preserve"> de plusieurs biais</w:t>
      </w:r>
      <w:r w:rsidR="007F3AEE">
        <w:rPr>
          <w:rFonts w:asciiTheme="majorBidi" w:hAnsiTheme="majorBidi" w:cstheme="majorBidi"/>
          <w:sz w:val="24"/>
          <w:szCs w:val="24"/>
          <w:lang w:eastAsia="fr-FR"/>
        </w:rPr>
        <w:t>,</w:t>
      </w:r>
      <w:r w:rsidR="00117986" w:rsidRPr="003448EC">
        <w:rPr>
          <w:rFonts w:asciiTheme="majorBidi" w:hAnsiTheme="majorBidi" w:cstheme="majorBidi"/>
          <w:sz w:val="24"/>
          <w:szCs w:val="24"/>
          <w:lang w:eastAsia="fr-FR"/>
        </w:rPr>
        <w:t xml:space="preserve"> </w:t>
      </w:r>
      <w:r w:rsidR="00414E5A">
        <w:rPr>
          <w:rFonts w:asciiTheme="majorBidi" w:hAnsiTheme="majorBidi" w:cstheme="majorBidi"/>
          <w:sz w:val="24"/>
          <w:szCs w:val="24"/>
          <w:lang w:eastAsia="fr-FR"/>
        </w:rPr>
        <w:t>ser</w:t>
      </w:r>
      <w:r w:rsidRPr="003448EC">
        <w:rPr>
          <w:rFonts w:asciiTheme="majorBidi" w:hAnsiTheme="majorBidi" w:cstheme="majorBidi"/>
          <w:sz w:val="24"/>
          <w:szCs w:val="24"/>
          <w:lang w:eastAsia="fr-FR"/>
        </w:rPr>
        <w:t>ont</w:t>
      </w:r>
      <w:r w:rsidR="00A063EC" w:rsidRPr="003448EC">
        <w:rPr>
          <w:rFonts w:asciiTheme="majorBidi" w:hAnsiTheme="majorBidi" w:cstheme="majorBidi"/>
          <w:sz w:val="24"/>
          <w:szCs w:val="24"/>
          <w:lang w:eastAsia="fr-FR"/>
        </w:rPr>
        <w:t xml:space="preserve"> </w:t>
      </w:r>
      <w:r w:rsidR="00117986" w:rsidRPr="003448EC">
        <w:rPr>
          <w:rFonts w:asciiTheme="majorBidi" w:hAnsiTheme="majorBidi" w:cstheme="majorBidi"/>
          <w:sz w:val="24"/>
          <w:szCs w:val="24"/>
          <w:lang w:eastAsia="fr-FR"/>
        </w:rPr>
        <w:t>précisé</w:t>
      </w:r>
      <w:r w:rsidRPr="003448EC">
        <w:rPr>
          <w:rFonts w:asciiTheme="majorBidi" w:hAnsiTheme="majorBidi" w:cstheme="majorBidi"/>
          <w:sz w:val="24"/>
          <w:szCs w:val="24"/>
          <w:lang w:eastAsia="fr-FR"/>
        </w:rPr>
        <w:t>s</w:t>
      </w:r>
      <w:r w:rsidR="00117986" w:rsidRPr="003448EC">
        <w:rPr>
          <w:rFonts w:asciiTheme="majorBidi" w:hAnsiTheme="majorBidi" w:cstheme="majorBidi"/>
          <w:sz w:val="24"/>
          <w:szCs w:val="24"/>
          <w:lang w:eastAsia="fr-FR"/>
        </w:rPr>
        <w:t xml:space="preserve">. </w:t>
      </w:r>
    </w:p>
    <w:p w:rsidR="00CC299F" w:rsidRPr="007F3AEE" w:rsidRDefault="00CC299F" w:rsidP="00332A07">
      <w:pPr>
        <w:spacing w:after="0" w:line="240" w:lineRule="auto"/>
        <w:rPr>
          <w:rFonts w:asciiTheme="majorBidi" w:hAnsiTheme="majorBidi" w:cstheme="majorBidi"/>
          <w:sz w:val="20"/>
          <w:szCs w:val="20"/>
          <w:lang w:eastAsia="fr-FR"/>
        </w:rPr>
      </w:pPr>
    </w:p>
    <w:p w:rsidR="00FA33B7" w:rsidRDefault="00117986" w:rsidP="00332A07">
      <w:pPr>
        <w:spacing w:after="0" w:line="240" w:lineRule="auto"/>
        <w:jc w:val="both"/>
        <w:rPr>
          <w:rFonts w:asciiTheme="majorBidi" w:eastAsiaTheme="minorEastAsia" w:hAnsiTheme="majorBidi" w:cstheme="majorBidi"/>
          <w:sz w:val="24"/>
          <w:szCs w:val="24"/>
          <w:lang w:eastAsia="fr-FR"/>
        </w:rPr>
      </w:pPr>
      <w:r w:rsidRPr="003448EC">
        <w:rPr>
          <w:rFonts w:asciiTheme="majorBidi" w:hAnsiTheme="majorBidi" w:cstheme="majorBidi"/>
          <w:sz w:val="24"/>
          <w:szCs w:val="24"/>
          <w:lang w:eastAsia="fr-FR"/>
        </w:rPr>
        <w:t>Au même titre que le type</w:t>
      </w:r>
      <w:r w:rsidR="00EE625E" w:rsidRPr="003448EC">
        <w:rPr>
          <w:rFonts w:asciiTheme="majorBidi" w:hAnsiTheme="majorBidi" w:cstheme="majorBidi"/>
          <w:sz w:val="24"/>
          <w:szCs w:val="24"/>
          <w:lang w:eastAsia="fr-FR"/>
        </w:rPr>
        <w:t xml:space="preserve"> et</w:t>
      </w:r>
      <w:r w:rsidRPr="003448EC">
        <w:rPr>
          <w:rFonts w:asciiTheme="majorBidi" w:hAnsiTheme="majorBidi" w:cstheme="majorBidi"/>
          <w:sz w:val="24"/>
          <w:szCs w:val="24"/>
          <w:lang w:eastAsia="fr-FR"/>
        </w:rPr>
        <w:t xml:space="preserve"> l’unité de </w:t>
      </w:r>
      <w:r w:rsidR="000847B8" w:rsidRPr="003448EC">
        <w:rPr>
          <w:rFonts w:asciiTheme="majorBidi" w:hAnsiTheme="majorBidi" w:cstheme="majorBidi"/>
          <w:sz w:val="24"/>
          <w:szCs w:val="24"/>
          <w:lang w:eastAsia="fr-FR"/>
        </w:rPr>
        <w:t xml:space="preserve">chaque </w:t>
      </w:r>
      <w:r w:rsidRPr="003448EC">
        <w:rPr>
          <w:rFonts w:asciiTheme="majorBidi" w:hAnsiTheme="majorBidi" w:cstheme="majorBidi"/>
          <w:sz w:val="24"/>
          <w:szCs w:val="24"/>
          <w:lang w:eastAsia="fr-FR"/>
        </w:rPr>
        <w:t>indicateur</w:t>
      </w:r>
      <w:r w:rsidR="000847B8" w:rsidRPr="003448EC">
        <w:rPr>
          <w:rFonts w:asciiTheme="majorBidi" w:hAnsiTheme="majorBidi" w:cstheme="majorBidi"/>
          <w:sz w:val="24"/>
          <w:szCs w:val="24"/>
          <w:lang w:eastAsia="fr-FR"/>
        </w:rPr>
        <w:t xml:space="preserve">, </w:t>
      </w:r>
      <w:r w:rsidR="00E87BBF">
        <w:rPr>
          <w:rFonts w:asciiTheme="majorBidi" w:hAnsiTheme="majorBidi" w:cstheme="majorBidi"/>
          <w:sz w:val="24"/>
          <w:szCs w:val="24"/>
          <w:lang w:eastAsia="fr-FR"/>
        </w:rPr>
        <w:t xml:space="preserve">(i) </w:t>
      </w:r>
      <w:r w:rsidR="000847B8" w:rsidRPr="003448EC">
        <w:rPr>
          <w:rFonts w:asciiTheme="majorBidi" w:hAnsiTheme="majorBidi" w:cstheme="majorBidi"/>
          <w:sz w:val="24"/>
          <w:szCs w:val="24"/>
          <w:lang w:eastAsia="fr-FR"/>
        </w:rPr>
        <w:t>sa valeur de référence</w:t>
      </w:r>
      <w:r w:rsidR="00E87BBF">
        <w:rPr>
          <w:rFonts w:asciiTheme="majorBidi" w:hAnsiTheme="majorBidi" w:cstheme="majorBidi"/>
          <w:sz w:val="24"/>
          <w:szCs w:val="24"/>
          <w:lang w:eastAsia="fr-FR"/>
        </w:rPr>
        <w:t xml:space="preserve"> ou comment l’établir seront indiqués</w:t>
      </w:r>
      <w:r w:rsidR="00EE625E" w:rsidRPr="003448EC">
        <w:rPr>
          <w:rFonts w:asciiTheme="majorBidi" w:hAnsiTheme="majorBidi" w:cstheme="majorBidi"/>
          <w:sz w:val="24"/>
          <w:szCs w:val="24"/>
          <w:lang w:eastAsia="fr-FR"/>
        </w:rPr>
        <w:t xml:space="preserve">, </w:t>
      </w:r>
      <w:r w:rsidR="00E87BBF">
        <w:rPr>
          <w:rFonts w:asciiTheme="majorBidi" w:hAnsiTheme="majorBidi" w:cstheme="majorBidi"/>
          <w:sz w:val="24"/>
          <w:szCs w:val="24"/>
          <w:lang w:eastAsia="fr-FR"/>
        </w:rPr>
        <w:t xml:space="preserve">(ii) </w:t>
      </w:r>
      <w:r w:rsidR="00EE625E" w:rsidRPr="003448EC">
        <w:rPr>
          <w:rFonts w:asciiTheme="majorBidi" w:hAnsiTheme="majorBidi" w:cstheme="majorBidi"/>
          <w:sz w:val="24"/>
          <w:szCs w:val="24"/>
          <w:lang w:eastAsia="fr-FR"/>
        </w:rPr>
        <w:t>s</w:t>
      </w:r>
      <w:r w:rsidR="000847B8" w:rsidRPr="003448EC">
        <w:rPr>
          <w:rFonts w:asciiTheme="majorBidi" w:hAnsiTheme="majorBidi" w:cstheme="majorBidi"/>
          <w:sz w:val="24"/>
          <w:szCs w:val="24"/>
          <w:lang w:eastAsia="fr-FR"/>
        </w:rPr>
        <w:t>es v</w:t>
      </w:r>
      <w:r w:rsidRPr="00D64182">
        <w:rPr>
          <w:rFonts w:asciiTheme="majorBidi" w:hAnsiTheme="majorBidi" w:cstheme="majorBidi"/>
          <w:sz w:val="24"/>
          <w:szCs w:val="24"/>
          <w:lang w:eastAsia="fr-FR"/>
        </w:rPr>
        <w:t>aleurs cibles annuelles et terminales</w:t>
      </w:r>
      <w:r w:rsidR="00D70F56">
        <w:rPr>
          <w:rFonts w:asciiTheme="majorBidi" w:hAnsiTheme="majorBidi" w:cstheme="majorBidi"/>
          <w:sz w:val="24"/>
          <w:szCs w:val="24"/>
          <w:lang w:eastAsia="fr-FR"/>
        </w:rPr>
        <w:t xml:space="preserve"> </w:t>
      </w:r>
      <w:r w:rsidR="00414E5A">
        <w:rPr>
          <w:rFonts w:asciiTheme="majorBidi" w:hAnsiTheme="majorBidi" w:cstheme="majorBidi"/>
          <w:sz w:val="24"/>
          <w:szCs w:val="24"/>
          <w:lang w:eastAsia="fr-FR"/>
        </w:rPr>
        <w:t>ser</w:t>
      </w:r>
      <w:r w:rsidR="00D70F56">
        <w:rPr>
          <w:rFonts w:asciiTheme="majorBidi" w:hAnsiTheme="majorBidi" w:cstheme="majorBidi"/>
          <w:sz w:val="24"/>
          <w:szCs w:val="24"/>
          <w:lang w:eastAsia="fr-FR"/>
        </w:rPr>
        <w:t xml:space="preserve">ont </w:t>
      </w:r>
      <w:r w:rsidR="00414E5A">
        <w:rPr>
          <w:rFonts w:asciiTheme="majorBidi" w:hAnsiTheme="majorBidi" w:cstheme="majorBidi"/>
          <w:sz w:val="24"/>
          <w:szCs w:val="24"/>
          <w:lang w:eastAsia="fr-FR"/>
        </w:rPr>
        <w:t>calculé</w:t>
      </w:r>
      <w:r w:rsidR="00E87BBF">
        <w:rPr>
          <w:rFonts w:asciiTheme="majorBidi" w:hAnsiTheme="majorBidi" w:cstheme="majorBidi"/>
          <w:sz w:val="24"/>
          <w:szCs w:val="24"/>
          <w:lang w:eastAsia="fr-FR"/>
        </w:rPr>
        <w:t>e</w:t>
      </w:r>
      <w:r w:rsidR="00414E5A">
        <w:rPr>
          <w:rFonts w:asciiTheme="majorBidi" w:hAnsiTheme="majorBidi" w:cstheme="majorBidi"/>
          <w:sz w:val="24"/>
          <w:szCs w:val="24"/>
          <w:lang w:eastAsia="fr-FR"/>
        </w:rPr>
        <w:t xml:space="preserve">s et </w:t>
      </w:r>
      <w:r w:rsidR="00D70F56">
        <w:rPr>
          <w:rFonts w:asciiTheme="majorBidi" w:hAnsiTheme="majorBidi" w:cstheme="majorBidi"/>
          <w:sz w:val="24"/>
          <w:szCs w:val="24"/>
          <w:lang w:eastAsia="fr-FR"/>
        </w:rPr>
        <w:t>renseigné</w:t>
      </w:r>
      <w:r w:rsidR="00E87BBF">
        <w:rPr>
          <w:rFonts w:asciiTheme="majorBidi" w:hAnsiTheme="majorBidi" w:cstheme="majorBidi"/>
          <w:sz w:val="24"/>
          <w:szCs w:val="24"/>
          <w:lang w:eastAsia="fr-FR"/>
        </w:rPr>
        <w:t>e</w:t>
      </w:r>
      <w:r w:rsidR="00D70F56">
        <w:rPr>
          <w:rFonts w:asciiTheme="majorBidi" w:hAnsiTheme="majorBidi" w:cstheme="majorBidi"/>
          <w:sz w:val="24"/>
          <w:szCs w:val="24"/>
          <w:lang w:eastAsia="fr-FR"/>
        </w:rPr>
        <w:t>s</w:t>
      </w:r>
      <w:r w:rsidR="00A063EC" w:rsidRPr="00D64182">
        <w:rPr>
          <w:rFonts w:asciiTheme="majorBidi" w:hAnsiTheme="majorBidi" w:cstheme="majorBidi"/>
          <w:sz w:val="24"/>
          <w:szCs w:val="24"/>
          <w:lang w:eastAsia="fr-FR"/>
        </w:rPr>
        <w:t xml:space="preserve">, </w:t>
      </w:r>
      <w:r w:rsidR="00E87BBF">
        <w:rPr>
          <w:rFonts w:asciiTheme="majorBidi" w:hAnsiTheme="majorBidi" w:cstheme="majorBidi"/>
          <w:sz w:val="24"/>
          <w:szCs w:val="24"/>
          <w:lang w:eastAsia="fr-FR"/>
        </w:rPr>
        <w:t xml:space="preserve">(iii) </w:t>
      </w:r>
      <w:r w:rsidR="00A063EC" w:rsidRPr="00D64182">
        <w:rPr>
          <w:rFonts w:asciiTheme="majorBidi" w:hAnsiTheme="majorBidi" w:cstheme="majorBidi"/>
          <w:sz w:val="24"/>
          <w:szCs w:val="24"/>
          <w:lang w:eastAsia="fr-FR"/>
        </w:rPr>
        <w:t xml:space="preserve">le </w:t>
      </w:r>
      <w:r w:rsidRPr="00D64182">
        <w:rPr>
          <w:rFonts w:asciiTheme="majorBidi" w:hAnsiTheme="majorBidi" w:cstheme="majorBidi"/>
          <w:sz w:val="24"/>
          <w:szCs w:val="24"/>
          <w:lang w:eastAsia="fr-FR"/>
        </w:rPr>
        <w:t>responsable</w:t>
      </w:r>
      <w:r w:rsidR="00EE625E" w:rsidRPr="00D64182">
        <w:rPr>
          <w:rFonts w:asciiTheme="majorBidi" w:hAnsiTheme="majorBidi" w:cstheme="majorBidi"/>
          <w:sz w:val="24"/>
          <w:szCs w:val="24"/>
          <w:lang w:eastAsia="fr-FR"/>
        </w:rPr>
        <w:t xml:space="preserve"> de</w:t>
      </w:r>
      <w:r w:rsidRPr="00D64182">
        <w:rPr>
          <w:rFonts w:asciiTheme="majorBidi" w:hAnsiTheme="majorBidi" w:cstheme="majorBidi"/>
          <w:sz w:val="24"/>
          <w:szCs w:val="24"/>
          <w:lang w:eastAsia="fr-FR"/>
        </w:rPr>
        <w:t xml:space="preserve"> la collecte et du traitement des données</w:t>
      </w:r>
      <w:r w:rsidR="007F4F81">
        <w:rPr>
          <w:rFonts w:asciiTheme="majorBidi" w:hAnsiTheme="majorBidi" w:cstheme="majorBidi"/>
          <w:sz w:val="24"/>
          <w:szCs w:val="24"/>
          <w:lang w:eastAsia="fr-FR"/>
        </w:rPr>
        <w:t xml:space="preserve"> </w:t>
      </w:r>
      <w:r w:rsidR="00414E5A">
        <w:rPr>
          <w:rFonts w:asciiTheme="majorBidi" w:hAnsiTheme="majorBidi" w:cstheme="majorBidi"/>
          <w:sz w:val="24"/>
          <w:szCs w:val="24"/>
          <w:lang w:eastAsia="fr-FR"/>
        </w:rPr>
        <w:t>sera</w:t>
      </w:r>
      <w:r w:rsidR="007F4F81">
        <w:rPr>
          <w:rFonts w:asciiTheme="majorBidi" w:hAnsiTheme="majorBidi" w:cstheme="majorBidi"/>
          <w:sz w:val="24"/>
          <w:szCs w:val="24"/>
          <w:lang w:eastAsia="fr-FR"/>
        </w:rPr>
        <w:t xml:space="preserve"> désigné</w:t>
      </w:r>
      <w:r w:rsidR="00A063EC" w:rsidRPr="00D64182">
        <w:rPr>
          <w:rFonts w:asciiTheme="majorBidi" w:hAnsiTheme="majorBidi" w:cstheme="majorBidi"/>
          <w:sz w:val="24"/>
          <w:szCs w:val="24"/>
          <w:lang w:eastAsia="fr-FR"/>
        </w:rPr>
        <w:t xml:space="preserve">, </w:t>
      </w:r>
      <w:r w:rsidR="00E87BBF">
        <w:rPr>
          <w:rFonts w:asciiTheme="majorBidi" w:hAnsiTheme="majorBidi" w:cstheme="majorBidi"/>
          <w:sz w:val="24"/>
          <w:szCs w:val="24"/>
          <w:lang w:eastAsia="fr-FR"/>
        </w:rPr>
        <w:t xml:space="preserve">(vi) </w:t>
      </w:r>
      <w:r w:rsidRPr="00D64182">
        <w:rPr>
          <w:rFonts w:asciiTheme="majorBidi" w:hAnsiTheme="majorBidi" w:cstheme="majorBidi"/>
          <w:sz w:val="24"/>
          <w:szCs w:val="24"/>
          <w:lang w:eastAsia="fr-FR"/>
        </w:rPr>
        <w:t xml:space="preserve">les sources </w:t>
      </w:r>
      <w:r w:rsidR="009B5173" w:rsidRPr="009B5173">
        <w:rPr>
          <w:rFonts w:asciiTheme="majorBidi" w:hAnsiTheme="majorBidi" w:cstheme="majorBidi"/>
          <w:sz w:val="24"/>
          <w:szCs w:val="24"/>
          <w:u w:val="single"/>
          <w:lang w:eastAsia="fr-FR"/>
        </w:rPr>
        <w:t>(accessibles)</w:t>
      </w:r>
      <w:r w:rsidR="009B5173" w:rsidRPr="00D64182">
        <w:rPr>
          <w:rFonts w:asciiTheme="majorBidi" w:hAnsiTheme="majorBidi" w:cstheme="majorBidi"/>
          <w:sz w:val="24"/>
          <w:szCs w:val="24"/>
          <w:lang w:eastAsia="fr-FR"/>
        </w:rPr>
        <w:t xml:space="preserve"> </w:t>
      </w:r>
      <w:r w:rsidRPr="00D64182">
        <w:rPr>
          <w:rFonts w:asciiTheme="majorBidi" w:hAnsiTheme="majorBidi" w:cstheme="majorBidi"/>
          <w:sz w:val="24"/>
          <w:szCs w:val="24"/>
          <w:lang w:eastAsia="fr-FR"/>
        </w:rPr>
        <w:t>de</w:t>
      </w:r>
      <w:r w:rsidR="00A063EC" w:rsidRPr="00D64182">
        <w:rPr>
          <w:rFonts w:asciiTheme="majorBidi" w:hAnsiTheme="majorBidi" w:cstheme="majorBidi"/>
          <w:sz w:val="24"/>
          <w:szCs w:val="24"/>
          <w:lang w:eastAsia="fr-FR"/>
        </w:rPr>
        <w:t>s</w:t>
      </w:r>
      <w:r w:rsidRPr="00D64182">
        <w:rPr>
          <w:rFonts w:asciiTheme="majorBidi" w:hAnsiTheme="majorBidi" w:cstheme="majorBidi"/>
          <w:sz w:val="24"/>
          <w:szCs w:val="24"/>
          <w:lang w:eastAsia="fr-FR"/>
        </w:rPr>
        <w:t xml:space="preserve"> données </w:t>
      </w:r>
      <w:r w:rsidR="00EE625E" w:rsidRPr="003448EC">
        <w:rPr>
          <w:rFonts w:asciiTheme="majorBidi" w:eastAsiaTheme="minorEastAsia" w:hAnsiTheme="majorBidi" w:cstheme="majorBidi"/>
          <w:sz w:val="24"/>
          <w:szCs w:val="24"/>
          <w:lang w:eastAsia="fr-FR"/>
        </w:rPr>
        <w:t xml:space="preserve">et </w:t>
      </w:r>
      <w:r w:rsidR="007F4F81">
        <w:rPr>
          <w:rFonts w:asciiTheme="majorBidi" w:eastAsiaTheme="minorEastAsia" w:hAnsiTheme="majorBidi" w:cstheme="majorBidi"/>
          <w:sz w:val="24"/>
          <w:szCs w:val="24"/>
          <w:lang w:eastAsia="fr-FR"/>
        </w:rPr>
        <w:t>lorsqu’</w:t>
      </w:r>
      <w:r w:rsidR="00A063EC" w:rsidRPr="003448EC">
        <w:rPr>
          <w:rFonts w:asciiTheme="majorBidi" w:eastAsiaTheme="minorEastAsia" w:hAnsiTheme="majorBidi" w:cstheme="majorBidi"/>
          <w:sz w:val="24"/>
          <w:szCs w:val="24"/>
          <w:lang w:eastAsia="fr-FR"/>
        </w:rPr>
        <w:t>applicable, les</w:t>
      </w:r>
      <w:r w:rsidRPr="003448EC">
        <w:rPr>
          <w:rFonts w:asciiTheme="majorBidi" w:hAnsiTheme="majorBidi" w:cstheme="majorBidi"/>
          <w:sz w:val="24"/>
          <w:szCs w:val="24"/>
        </w:rPr>
        <w:t xml:space="preserve"> méthodes appropriées pour l</w:t>
      </w:r>
      <w:r w:rsidR="005E4EFE">
        <w:rPr>
          <w:rFonts w:asciiTheme="majorBidi" w:hAnsiTheme="majorBidi" w:cstheme="majorBidi"/>
          <w:sz w:val="24"/>
          <w:szCs w:val="24"/>
        </w:rPr>
        <w:t>eur</w:t>
      </w:r>
      <w:r w:rsidRPr="003448EC">
        <w:rPr>
          <w:rFonts w:asciiTheme="majorBidi" w:hAnsiTheme="majorBidi" w:cstheme="majorBidi"/>
          <w:sz w:val="24"/>
          <w:szCs w:val="24"/>
        </w:rPr>
        <w:t xml:space="preserve"> collecte</w:t>
      </w:r>
      <w:r w:rsidR="005E4EFE">
        <w:rPr>
          <w:rFonts w:asciiTheme="majorBidi" w:hAnsiTheme="majorBidi" w:cstheme="majorBidi"/>
          <w:sz w:val="24"/>
          <w:szCs w:val="24"/>
        </w:rPr>
        <w:t xml:space="preserve"> </w:t>
      </w:r>
      <w:r w:rsidR="00414E5A">
        <w:rPr>
          <w:rFonts w:asciiTheme="majorBidi" w:hAnsiTheme="majorBidi" w:cstheme="majorBidi"/>
          <w:sz w:val="24"/>
          <w:szCs w:val="24"/>
        </w:rPr>
        <w:t>ser</w:t>
      </w:r>
      <w:r w:rsidR="00EE625E" w:rsidRPr="003448EC">
        <w:rPr>
          <w:rFonts w:asciiTheme="majorBidi" w:eastAsiaTheme="minorEastAsia" w:hAnsiTheme="majorBidi" w:cstheme="majorBidi"/>
          <w:sz w:val="24"/>
          <w:szCs w:val="24"/>
          <w:lang w:eastAsia="fr-FR"/>
        </w:rPr>
        <w:t>ont déterminé</w:t>
      </w:r>
      <w:r w:rsidR="007F4F81">
        <w:rPr>
          <w:rFonts w:asciiTheme="majorBidi" w:eastAsiaTheme="minorEastAsia" w:hAnsiTheme="majorBidi" w:cstheme="majorBidi"/>
          <w:sz w:val="24"/>
          <w:szCs w:val="24"/>
          <w:lang w:eastAsia="fr-FR"/>
        </w:rPr>
        <w:t>e</w:t>
      </w:r>
      <w:r w:rsidR="00EE625E" w:rsidRPr="003448EC">
        <w:rPr>
          <w:rFonts w:asciiTheme="majorBidi" w:eastAsiaTheme="minorEastAsia" w:hAnsiTheme="majorBidi" w:cstheme="majorBidi"/>
          <w:sz w:val="24"/>
          <w:szCs w:val="24"/>
          <w:lang w:eastAsia="fr-FR"/>
        </w:rPr>
        <w:t>s</w:t>
      </w:r>
      <w:r w:rsidR="00E87BBF">
        <w:rPr>
          <w:rFonts w:asciiTheme="majorBidi" w:eastAsiaTheme="minorEastAsia" w:hAnsiTheme="majorBidi" w:cstheme="majorBidi"/>
          <w:sz w:val="24"/>
          <w:szCs w:val="24"/>
          <w:lang w:eastAsia="fr-FR"/>
        </w:rPr>
        <w:t>, (v</w:t>
      </w:r>
      <w:r w:rsidR="00B556CC">
        <w:rPr>
          <w:rFonts w:asciiTheme="majorBidi" w:eastAsiaTheme="minorEastAsia" w:hAnsiTheme="majorBidi" w:cstheme="majorBidi"/>
          <w:sz w:val="24"/>
          <w:szCs w:val="24"/>
          <w:lang w:eastAsia="fr-FR"/>
        </w:rPr>
        <w:t xml:space="preserve">) </w:t>
      </w:r>
      <w:r w:rsidR="00A063EC" w:rsidRPr="003448EC">
        <w:rPr>
          <w:rFonts w:asciiTheme="majorBidi" w:hAnsiTheme="majorBidi" w:cstheme="majorBidi"/>
          <w:sz w:val="24"/>
          <w:szCs w:val="24"/>
        </w:rPr>
        <w:t xml:space="preserve">la </w:t>
      </w:r>
      <w:r w:rsidR="00EE625E" w:rsidRPr="003448EC">
        <w:rPr>
          <w:rFonts w:asciiTheme="majorBidi" w:eastAsiaTheme="minorEastAsia" w:hAnsiTheme="majorBidi" w:cstheme="majorBidi"/>
          <w:sz w:val="24"/>
          <w:szCs w:val="24"/>
          <w:lang w:eastAsia="fr-FR"/>
        </w:rPr>
        <w:t>fréquence</w:t>
      </w:r>
      <w:r w:rsidR="001C594E" w:rsidRPr="003448EC">
        <w:rPr>
          <w:rFonts w:asciiTheme="majorBidi" w:eastAsiaTheme="minorEastAsia" w:hAnsiTheme="majorBidi" w:cstheme="majorBidi"/>
          <w:sz w:val="24"/>
          <w:szCs w:val="24"/>
          <w:lang w:eastAsia="fr-FR"/>
        </w:rPr>
        <w:t xml:space="preserve"> de collecte</w:t>
      </w:r>
      <w:r w:rsidR="00EE625E" w:rsidRPr="003448EC">
        <w:rPr>
          <w:rFonts w:asciiTheme="majorBidi" w:eastAsiaTheme="minorEastAsia" w:hAnsiTheme="majorBidi" w:cstheme="majorBidi"/>
          <w:sz w:val="24"/>
          <w:szCs w:val="24"/>
          <w:lang w:eastAsia="fr-FR"/>
        </w:rPr>
        <w:t xml:space="preserve"> des données</w:t>
      </w:r>
      <w:r w:rsidR="001C594E" w:rsidRPr="003448EC">
        <w:rPr>
          <w:rFonts w:asciiTheme="majorBidi" w:eastAsiaTheme="minorEastAsia" w:hAnsiTheme="majorBidi" w:cstheme="majorBidi"/>
          <w:sz w:val="24"/>
          <w:szCs w:val="24"/>
          <w:lang w:eastAsia="fr-FR"/>
        </w:rPr>
        <w:t>,</w:t>
      </w:r>
      <w:r w:rsidR="00EE625E" w:rsidRPr="003448EC">
        <w:rPr>
          <w:rFonts w:asciiTheme="majorBidi" w:eastAsiaTheme="minorEastAsia" w:hAnsiTheme="majorBidi" w:cstheme="majorBidi"/>
          <w:sz w:val="24"/>
          <w:szCs w:val="24"/>
          <w:lang w:eastAsia="fr-FR"/>
        </w:rPr>
        <w:t xml:space="preserve"> </w:t>
      </w:r>
      <w:r w:rsidR="00EE625E" w:rsidRPr="003448EC">
        <w:rPr>
          <w:rFonts w:asciiTheme="majorBidi" w:hAnsiTheme="majorBidi" w:cstheme="majorBidi"/>
          <w:sz w:val="24"/>
          <w:szCs w:val="24"/>
        </w:rPr>
        <w:t>leurs p</w:t>
      </w:r>
      <w:r w:rsidR="00EE625E" w:rsidRPr="003448EC">
        <w:rPr>
          <w:rFonts w:asciiTheme="majorBidi" w:eastAsiaTheme="minorEastAsia" w:hAnsiTheme="majorBidi" w:cstheme="majorBidi"/>
          <w:sz w:val="24"/>
          <w:szCs w:val="24"/>
          <w:lang w:eastAsia="fr-FR"/>
        </w:rPr>
        <w:t xml:space="preserve">ropriétaires </w:t>
      </w:r>
      <w:r w:rsidR="00414E5A">
        <w:rPr>
          <w:rFonts w:asciiTheme="majorBidi" w:eastAsiaTheme="minorEastAsia" w:hAnsiTheme="majorBidi" w:cstheme="majorBidi"/>
          <w:sz w:val="24"/>
          <w:szCs w:val="24"/>
          <w:lang w:eastAsia="fr-FR"/>
        </w:rPr>
        <w:t xml:space="preserve">seront </w:t>
      </w:r>
      <w:r w:rsidR="00A063EC" w:rsidRPr="003448EC">
        <w:rPr>
          <w:rFonts w:asciiTheme="majorBidi" w:eastAsiaTheme="minorEastAsia" w:hAnsiTheme="majorBidi" w:cstheme="majorBidi"/>
          <w:sz w:val="24"/>
          <w:szCs w:val="24"/>
          <w:lang w:eastAsia="fr-FR"/>
        </w:rPr>
        <w:t>précisé</w:t>
      </w:r>
      <w:r w:rsidR="001C594E" w:rsidRPr="003448EC">
        <w:rPr>
          <w:rFonts w:asciiTheme="majorBidi" w:eastAsiaTheme="minorEastAsia" w:hAnsiTheme="majorBidi" w:cstheme="majorBidi"/>
          <w:sz w:val="24"/>
          <w:szCs w:val="24"/>
          <w:lang w:eastAsia="fr-FR"/>
        </w:rPr>
        <w:t>s</w:t>
      </w:r>
      <w:r w:rsidR="00FA33B7">
        <w:rPr>
          <w:rFonts w:asciiTheme="majorBidi" w:eastAsiaTheme="minorEastAsia" w:hAnsiTheme="majorBidi" w:cstheme="majorBidi"/>
          <w:sz w:val="24"/>
          <w:szCs w:val="24"/>
          <w:lang w:eastAsia="fr-FR"/>
        </w:rPr>
        <w:t>.</w:t>
      </w:r>
    </w:p>
    <w:p w:rsidR="00FA33B7" w:rsidRDefault="00FA33B7" w:rsidP="00332A07">
      <w:pPr>
        <w:spacing w:after="0" w:line="240" w:lineRule="auto"/>
        <w:jc w:val="both"/>
        <w:rPr>
          <w:rFonts w:asciiTheme="majorBidi" w:eastAsiaTheme="minorEastAsia" w:hAnsiTheme="majorBidi" w:cstheme="majorBidi"/>
          <w:sz w:val="24"/>
          <w:szCs w:val="24"/>
          <w:lang w:eastAsia="fr-FR"/>
        </w:rPr>
      </w:pPr>
    </w:p>
    <w:p w:rsidR="002A6F8B" w:rsidRPr="003448EC" w:rsidRDefault="00FA33B7" w:rsidP="00332A07">
      <w:pPr>
        <w:spacing w:after="0" w:line="240" w:lineRule="auto"/>
        <w:jc w:val="both"/>
        <w:rPr>
          <w:rFonts w:asciiTheme="majorBidi" w:hAnsiTheme="majorBidi" w:cstheme="majorBidi"/>
          <w:sz w:val="24"/>
          <w:szCs w:val="24"/>
        </w:rPr>
      </w:pPr>
      <w:r>
        <w:rPr>
          <w:rFonts w:asciiTheme="majorBidi" w:eastAsiaTheme="minorEastAsia" w:hAnsiTheme="majorBidi" w:cstheme="majorBidi"/>
          <w:sz w:val="24"/>
          <w:szCs w:val="24"/>
          <w:lang w:eastAsia="fr-FR"/>
        </w:rPr>
        <w:t>A</w:t>
      </w:r>
      <w:r w:rsidR="002A6F8B" w:rsidRPr="003448EC">
        <w:rPr>
          <w:rFonts w:asciiTheme="majorBidi" w:hAnsiTheme="majorBidi" w:cstheme="majorBidi"/>
          <w:sz w:val="24"/>
          <w:szCs w:val="24"/>
        </w:rPr>
        <w:t xml:space="preserve">fin de s’assurer que les données </w:t>
      </w:r>
      <w:r w:rsidR="00216B56" w:rsidRPr="003448EC">
        <w:rPr>
          <w:rFonts w:asciiTheme="majorBidi" w:hAnsiTheme="majorBidi" w:cstheme="majorBidi"/>
          <w:sz w:val="24"/>
          <w:szCs w:val="24"/>
        </w:rPr>
        <w:t>nécessaires à la mesure des progrès accomplis envers l’atteinte des résultats</w:t>
      </w:r>
      <w:r w:rsidR="002A6F8B" w:rsidRPr="003448EC">
        <w:rPr>
          <w:rFonts w:asciiTheme="majorBidi" w:hAnsiTheme="majorBidi" w:cstheme="majorBidi"/>
          <w:sz w:val="24"/>
          <w:szCs w:val="24"/>
        </w:rPr>
        <w:t xml:space="preserve"> soient collectées de façon systématique, les principaux </w:t>
      </w:r>
      <w:r w:rsidR="007F4F81">
        <w:rPr>
          <w:rFonts w:asciiTheme="majorBidi" w:hAnsiTheme="majorBidi" w:cstheme="majorBidi"/>
          <w:sz w:val="24"/>
          <w:szCs w:val="24"/>
        </w:rPr>
        <w:lastRenderedPageBreak/>
        <w:t>éléments</w:t>
      </w:r>
      <w:r w:rsidR="002A6F8B" w:rsidRPr="003448EC">
        <w:rPr>
          <w:rFonts w:asciiTheme="majorBidi" w:hAnsiTheme="majorBidi" w:cstheme="majorBidi"/>
          <w:sz w:val="24"/>
          <w:szCs w:val="24"/>
        </w:rPr>
        <w:t xml:space="preserve"> du suivi des résultats </w:t>
      </w:r>
      <w:r w:rsidR="00117986" w:rsidRPr="003448EC">
        <w:rPr>
          <w:rFonts w:asciiTheme="majorBidi" w:hAnsiTheme="majorBidi" w:cstheme="majorBidi"/>
          <w:sz w:val="24"/>
          <w:szCs w:val="24"/>
        </w:rPr>
        <w:t xml:space="preserve">issus des </w:t>
      </w:r>
      <w:r w:rsidR="00B556CC">
        <w:rPr>
          <w:rFonts w:asciiTheme="majorBidi" w:hAnsiTheme="majorBidi" w:cstheme="majorBidi"/>
          <w:sz w:val="24"/>
          <w:szCs w:val="24"/>
        </w:rPr>
        <w:t>ateliers</w:t>
      </w:r>
      <w:r w:rsidR="00117986" w:rsidRPr="003448EC">
        <w:rPr>
          <w:rFonts w:asciiTheme="majorBidi" w:hAnsiTheme="majorBidi" w:cstheme="majorBidi"/>
          <w:sz w:val="24"/>
          <w:szCs w:val="24"/>
        </w:rPr>
        <w:t xml:space="preserve"> de travail avec les participants </w:t>
      </w:r>
      <w:r w:rsidR="00414E5A">
        <w:rPr>
          <w:rFonts w:asciiTheme="majorBidi" w:hAnsiTheme="majorBidi" w:cstheme="majorBidi"/>
          <w:sz w:val="24"/>
          <w:szCs w:val="24"/>
        </w:rPr>
        <w:t>seront</w:t>
      </w:r>
      <w:r w:rsidR="00117986" w:rsidRPr="003448EC">
        <w:rPr>
          <w:rFonts w:asciiTheme="majorBidi" w:hAnsiTheme="majorBidi" w:cstheme="majorBidi"/>
          <w:sz w:val="24"/>
          <w:szCs w:val="24"/>
        </w:rPr>
        <w:t xml:space="preserve"> </w:t>
      </w:r>
      <w:r w:rsidR="00B556CC">
        <w:rPr>
          <w:rFonts w:asciiTheme="majorBidi" w:hAnsiTheme="majorBidi" w:cstheme="majorBidi"/>
          <w:sz w:val="24"/>
          <w:szCs w:val="24"/>
        </w:rPr>
        <w:t>consign</w:t>
      </w:r>
      <w:r w:rsidR="00216B56" w:rsidRPr="003448EC">
        <w:rPr>
          <w:rFonts w:asciiTheme="majorBidi" w:hAnsiTheme="majorBidi" w:cstheme="majorBidi"/>
          <w:sz w:val="24"/>
          <w:szCs w:val="24"/>
        </w:rPr>
        <w:t>és</w:t>
      </w:r>
      <w:r w:rsidR="00117986" w:rsidRPr="003448EC">
        <w:rPr>
          <w:rFonts w:asciiTheme="majorBidi" w:hAnsiTheme="majorBidi" w:cstheme="majorBidi"/>
          <w:sz w:val="24"/>
          <w:szCs w:val="24"/>
        </w:rPr>
        <w:t xml:space="preserve"> au sein d’un cadre unique et suffisamment structuré</w:t>
      </w:r>
      <w:r w:rsidR="007F4F81">
        <w:rPr>
          <w:rFonts w:asciiTheme="majorBidi" w:hAnsiTheme="majorBidi" w:cstheme="majorBidi"/>
          <w:sz w:val="24"/>
          <w:szCs w:val="24"/>
        </w:rPr>
        <w:t>,</w:t>
      </w:r>
      <w:r w:rsidR="00A063EC" w:rsidRPr="003448EC">
        <w:rPr>
          <w:rFonts w:asciiTheme="majorBidi" w:hAnsiTheme="majorBidi" w:cstheme="majorBidi"/>
          <w:sz w:val="24"/>
          <w:szCs w:val="24"/>
        </w:rPr>
        <w:t xml:space="preserve"> à savoir le CDR</w:t>
      </w:r>
      <w:r w:rsidR="002A6F8B" w:rsidRPr="003448EC">
        <w:rPr>
          <w:rFonts w:asciiTheme="majorBidi" w:hAnsiTheme="majorBidi" w:cstheme="majorBidi"/>
          <w:sz w:val="24"/>
          <w:szCs w:val="24"/>
        </w:rPr>
        <w:t>.</w:t>
      </w:r>
    </w:p>
    <w:p w:rsidR="00240EEA" w:rsidRPr="003448EC" w:rsidRDefault="00240EEA" w:rsidP="0015529A">
      <w:pPr>
        <w:pStyle w:val="Heading4"/>
      </w:pPr>
      <w:bookmarkStart w:id="13" w:name="_Toc491434095"/>
      <w:r w:rsidRPr="003448EC">
        <w:t>Matrice de suivi des indicateurs « ITT »</w:t>
      </w:r>
      <w:bookmarkEnd w:id="13"/>
      <w:r w:rsidRPr="003448EC">
        <w:t xml:space="preserve"> </w:t>
      </w:r>
    </w:p>
    <w:p w:rsidR="00513DC6" w:rsidRPr="00D80EBE" w:rsidRDefault="001C594E" w:rsidP="00181605">
      <w:pPr>
        <w:spacing w:after="0" w:line="240" w:lineRule="auto"/>
        <w:jc w:val="both"/>
        <w:rPr>
          <w:rFonts w:ascii="Times New Roman" w:hAnsi="Times New Roman" w:cs="Times New Roman"/>
          <w:sz w:val="24"/>
          <w:szCs w:val="24"/>
        </w:rPr>
      </w:pPr>
      <w:r w:rsidRPr="00D80EBE">
        <w:rPr>
          <w:rFonts w:ascii="Times New Roman" w:hAnsi="Times New Roman" w:cs="Times New Roman"/>
          <w:sz w:val="24"/>
          <w:szCs w:val="24"/>
        </w:rPr>
        <w:t xml:space="preserve">En partant du CDR </w:t>
      </w:r>
      <w:r w:rsidR="00513DC6" w:rsidRPr="00D80EBE">
        <w:rPr>
          <w:rFonts w:ascii="Times New Roman" w:hAnsi="Times New Roman" w:cs="Times New Roman"/>
          <w:sz w:val="24"/>
          <w:szCs w:val="24"/>
        </w:rPr>
        <w:t>le conten</w:t>
      </w:r>
      <w:r w:rsidR="00E73E19" w:rsidRPr="00D80EBE">
        <w:rPr>
          <w:rFonts w:ascii="Times New Roman" w:hAnsi="Times New Roman" w:cs="Times New Roman"/>
          <w:sz w:val="24"/>
          <w:szCs w:val="24"/>
        </w:rPr>
        <w:t>ant</w:t>
      </w:r>
      <w:r w:rsidR="00513DC6" w:rsidRPr="00D80EBE">
        <w:rPr>
          <w:rFonts w:ascii="Times New Roman" w:hAnsi="Times New Roman" w:cs="Times New Roman"/>
          <w:sz w:val="24"/>
          <w:szCs w:val="24"/>
        </w:rPr>
        <w:t xml:space="preserve"> de la</w:t>
      </w:r>
      <w:r w:rsidR="00240EEA" w:rsidRPr="00D80EBE">
        <w:rPr>
          <w:rFonts w:ascii="Times New Roman" w:hAnsi="Times New Roman" w:cs="Times New Roman"/>
          <w:sz w:val="24"/>
          <w:szCs w:val="24"/>
        </w:rPr>
        <w:t xml:space="preserve"> matrice de suivi des indicateurs (</w:t>
      </w:r>
      <w:proofErr w:type="spellStart"/>
      <w:r w:rsidR="00240EEA" w:rsidRPr="00D80EBE">
        <w:rPr>
          <w:rFonts w:ascii="Times New Roman" w:hAnsi="Times New Roman" w:cs="Times New Roman"/>
          <w:sz w:val="24"/>
          <w:szCs w:val="24"/>
        </w:rPr>
        <w:t>Indicators</w:t>
      </w:r>
      <w:proofErr w:type="spellEnd"/>
      <w:r w:rsidR="00240EEA" w:rsidRPr="00D80EBE">
        <w:rPr>
          <w:rFonts w:ascii="Times New Roman" w:hAnsi="Times New Roman" w:cs="Times New Roman"/>
          <w:sz w:val="24"/>
          <w:szCs w:val="24"/>
        </w:rPr>
        <w:t xml:space="preserve"> </w:t>
      </w:r>
      <w:proofErr w:type="spellStart"/>
      <w:r w:rsidR="00240EEA" w:rsidRPr="00D80EBE">
        <w:rPr>
          <w:rFonts w:ascii="Times New Roman" w:hAnsi="Times New Roman" w:cs="Times New Roman"/>
          <w:sz w:val="24"/>
          <w:szCs w:val="24"/>
        </w:rPr>
        <w:t>Tracking</w:t>
      </w:r>
      <w:proofErr w:type="spellEnd"/>
      <w:r w:rsidR="00240EEA" w:rsidRPr="00D80EBE">
        <w:rPr>
          <w:rFonts w:ascii="Times New Roman" w:hAnsi="Times New Roman" w:cs="Times New Roman"/>
          <w:sz w:val="24"/>
          <w:szCs w:val="24"/>
        </w:rPr>
        <w:t xml:space="preserve"> Table) « ITT »</w:t>
      </w:r>
      <w:r w:rsidR="00414E5A" w:rsidRPr="00D80EBE">
        <w:rPr>
          <w:rFonts w:ascii="Times New Roman" w:hAnsi="Times New Roman" w:cs="Times New Roman"/>
          <w:sz w:val="24"/>
          <w:szCs w:val="24"/>
        </w:rPr>
        <w:t xml:space="preserve"> proposé pour le suivi des résultats du PDR,</w:t>
      </w:r>
      <w:r w:rsidR="00240EEA" w:rsidRPr="00D80EBE">
        <w:rPr>
          <w:rFonts w:ascii="Times New Roman" w:hAnsi="Times New Roman" w:cs="Times New Roman"/>
          <w:sz w:val="24"/>
          <w:szCs w:val="24"/>
        </w:rPr>
        <w:t xml:space="preserve"> </w:t>
      </w:r>
      <w:r w:rsidR="00414E5A" w:rsidRPr="00D80EBE">
        <w:rPr>
          <w:rFonts w:ascii="Times New Roman" w:hAnsi="Times New Roman" w:cs="Times New Roman"/>
          <w:sz w:val="24"/>
          <w:szCs w:val="24"/>
        </w:rPr>
        <w:t>sera</w:t>
      </w:r>
      <w:r w:rsidR="00513DC6" w:rsidRPr="00D80EBE">
        <w:rPr>
          <w:rFonts w:ascii="Times New Roman" w:hAnsi="Times New Roman" w:cs="Times New Roman"/>
          <w:sz w:val="24"/>
          <w:szCs w:val="24"/>
        </w:rPr>
        <w:t xml:space="preserve"> présenté et discuté avec l’ensemble des participants.</w:t>
      </w:r>
    </w:p>
    <w:p w:rsidR="00240EEA" w:rsidRPr="00D80EBE" w:rsidRDefault="00240EEA" w:rsidP="00181605">
      <w:pPr>
        <w:spacing w:after="0" w:line="240" w:lineRule="auto"/>
        <w:jc w:val="both"/>
        <w:rPr>
          <w:rFonts w:ascii="Times New Roman" w:hAnsi="Times New Roman" w:cs="Times New Roman"/>
          <w:sz w:val="24"/>
          <w:szCs w:val="24"/>
        </w:rPr>
      </w:pPr>
    </w:p>
    <w:p w:rsidR="00414E5A" w:rsidRPr="00D80EBE" w:rsidRDefault="00F209B0" w:rsidP="00181605">
      <w:pPr>
        <w:spacing w:after="0" w:line="240" w:lineRule="auto"/>
        <w:jc w:val="both"/>
        <w:rPr>
          <w:rFonts w:ascii="Times New Roman" w:hAnsi="Times New Roman" w:cs="Times New Roman"/>
          <w:sz w:val="24"/>
          <w:szCs w:val="24"/>
        </w:rPr>
      </w:pPr>
      <w:r w:rsidRPr="00D80EBE">
        <w:rPr>
          <w:rFonts w:ascii="Times New Roman" w:hAnsi="Times New Roman" w:cs="Times New Roman"/>
          <w:sz w:val="24"/>
          <w:szCs w:val="24"/>
        </w:rPr>
        <w:t>La dé</w:t>
      </w:r>
      <w:r w:rsidR="007F4F81" w:rsidRPr="00D80EBE">
        <w:rPr>
          <w:rFonts w:ascii="Times New Roman" w:hAnsi="Times New Roman" w:cs="Times New Roman"/>
          <w:sz w:val="24"/>
          <w:szCs w:val="24"/>
        </w:rPr>
        <w:t>termination</w:t>
      </w:r>
      <w:r w:rsidRPr="00D80EBE">
        <w:rPr>
          <w:rFonts w:ascii="Times New Roman" w:hAnsi="Times New Roman" w:cs="Times New Roman"/>
          <w:sz w:val="24"/>
          <w:szCs w:val="24"/>
        </w:rPr>
        <w:t xml:space="preserve"> du contenu de l</w:t>
      </w:r>
      <w:r w:rsidR="00240EEA" w:rsidRPr="00D80EBE">
        <w:rPr>
          <w:rFonts w:ascii="Times New Roman" w:hAnsi="Times New Roman" w:cs="Times New Roman"/>
          <w:sz w:val="24"/>
          <w:szCs w:val="24"/>
        </w:rPr>
        <w:t xml:space="preserve">a matrice « ITT » </w:t>
      </w:r>
      <w:r w:rsidR="00476A19" w:rsidRPr="00D80EBE">
        <w:rPr>
          <w:rFonts w:ascii="Times New Roman" w:hAnsi="Times New Roman" w:cs="Times New Roman"/>
          <w:sz w:val="24"/>
          <w:szCs w:val="24"/>
        </w:rPr>
        <w:t>dite consolidée</w:t>
      </w:r>
      <w:r w:rsidRPr="00D80EBE">
        <w:rPr>
          <w:rStyle w:val="FootnoteReference"/>
          <w:rFonts w:ascii="Times New Roman" w:hAnsi="Times New Roman" w:cs="Times New Roman"/>
          <w:sz w:val="24"/>
          <w:szCs w:val="24"/>
        </w:rPr>
        <w:footnoteReference w:id="1"/>
      </w:r>
      <w:r w:rsidR="00513DC6" w:rsidRPr="00D80EBE">
        <w:rPr>
          <w:rFonts w:ascii="Times New Roman" w:hAnsi="Times New Roman" w:cs="Times New Roman"/>
          <w:sz w:val="24"/>
          <w:szCs w:val="24"/>
        </w:rPr>
        <w:t xml:space="preserve"> </w:t>
      </w:r>
      <w:r w:rsidR="00414E5A" w:rsidRPr="00D80EBE">
        <w:rPr>
          <w:rFonts w:ascii="Times New Roman" w:hAnsi="Times New Roman" w:cs="Times New Roman"/>
          <w:sz w:val="24"/>
          <w:szCs w:val="24"/>
        </w:rPr>
        <w:t>sera</w:t>
      </w:r>
      <w:r w:rsidR="007F4F81" w:rsidRPr="00D80EBE">
        <w:rPr>
          <w:rFonts w:ascii="Times New Roman" w:hAnsi="Times New Roman" w:cs="Times New Roman"/>
          <w:sz w:val="24"/>
          <w:szCs w:val="24"/>
        </w:rPr>
        <w:t xml:space="preserve"> participative et, </w:t>
      </w:r>
      <w:r w:rsidR="00414E5A" w:rsidRPr="00D80EBE">
        <w:rPr>
          <w:rFonts w:ascii="Times New Roman" w:hAnsi="Times New Roman" w:cs="Times New Roman"/>
          <w:sz w:val="24"/>
          <w:szCs w:val="24"/>
        </w:rPr>
        <w:t xml:space="preserve">exige </w:t>
      </w:r>
      <w:r w:rsidR="00CC299F" w:rsidRPr="00D80EBE">
        <w:rPr>
          <w:rFonts w:ascii="Times New Roman" w:hAnsi="Times New Roman" w:cs="Times New Roman"/>
          <w:sz w:val="24"/>
          <w:szCs w:val="24"/>
        </w:rPr>
        <w:t>l’implication effective des cadres d</w:t>
      </w:r>
      <w:r w:rsidR="00414E5A" w:rsidRPr="00D80EBE">
        <w:rPr>
          <w:rFonts w:ascii="Times New Roman" w:hAnsi="Times New Roman" w:cs="Times New Roman"/>
          <w:sz w:val="24"/>
          <w:szCs w:val="24"/>
        </w:rPr>
        <w:t>e</w:t>
      </w:r>
      <w:r w:rsidR="00017BEB" w:rsidRPr="00D80EBE">
        <w:rPr>
          <w:rFonts w:ascii="Times New Roman" w:hAnsi="Times New Roman" w:cs="Times New Roman"/>
          <w:sz w:val="24"/>
          <w:szCs w:val="24"/>
        </w:rPr>
        <w:t xml:space="preserve"> la Division des études stratégiques et de l'évaluation de </w:t>
      </w:r>
      <w:r w:rsidR="00414E5A" w:rsidRPr="00D80EBE">
        <w:rPr>
          <w:rFonts w:ascii="Times New Roman" w:hAnsi="Times New Roman" w:cs="Times New Roman"/>
          <w:sz w:val="24"/>
          <w:szCs w:val="24"/>
        </w:rPr>
        <w:t>l’AREP et des concepteurs du PDR</w:t>
      </w:r>
      <w:r w:rsidR="00476A19" w:rsidRPr="00D80EBE">
        <w:rPr>
          <w:rFonts w:ascii="Times New Roman" w:hAnsi="Times New Roman" w:cs="Times New Roman"/>
          <w:sz w:val="24"/>
          <w:szCs w:val="24"/>
        </w:rPr>
        <w:t xml:space="preserve">. </w:t>
      </w:r>
    </w:p>
    <w:p w:rsidR="00414E5A" w:rsidRPr="00D80EBE" w:rsidRDefault="00414E5A" w:rsidP="00181605">
      <w:pPr>
        <w:spacing w:after="0" w:line="240" w:lineRule="auto"/>
        <w:jc w:val="both"/>
        <w:rPr>
          <w:rFonts w:ascii="Times New Roman" w:hAnsi="Times New Roman" w:cs="Times New Roman"/>
          <w:sz w:val="24"/>
          <w:szCs w:val="24"/>
        </w:rPr>
      </w:pPr>
    </w:p>
    <w:p w:rsidR="00CC299F" w:rsidRPr="00D80EBE" w:rsidRDefault="00476A19" w:rsidP="00181605">
      <w:pPr>
        <w:spacing w:after="0" w:line="240" w:lineRule="auto"/>
        <w:jc w:val="both"/>
        <w:rPr>
          <w:rFonts w:ascii="Times New Roman" w:hAnsi="Times New Roman" w:cs="Times New Roman"/>
          <w:sz w:val="24"/>
          <w:szCs w:val="24"/>
        </w:rPr>
      </w:pPr>
      <w:r w:rsidRPr="00D80EBE">
        <w:rPr>
          <w:rFonts w:ascii="Times New Roman" w:hAnsi="Times New Roman" w:cs="Times New Roman"/>
          <w:sz w:val="24"/>
          <w:szCs w:val="24"/>
        </w:rPr>
        <w:t xml:space="preserve">En effet ces différents </w:t>
      </w:r>
      <w:r w:rsidR="000E0100" w:rsidRPr="00D80EBE">
        <w:rPr>
          <w:rFonts w:ascii="Times New Roman" w:hAnsi="Times New Roman" w:cs="Times New Roman"/>
          <w:sz w:val="24"/>
          <w:szCs w:val="24"/>
        </w:rPr>
        <w:t>cadres</w:t>
      </w:r>
      <w:r w:rsidRPr="00D80EBE">
        <w:rPr>
          <w:rFonts w:ascii="Times New Roman" w:hAnsi="Times New Roman" w:cs="Times New Roman"/>
          <w:sz w:val="24"/>
          <w:szCs w:val="24"/>
        </w:rPr>
        <w:t xml:space="preserve"> </w:t>
      </w:r>
      <w:r w:rsidR="00414E5A" w:rsidRPr="00D80EBE">
        <w:rPr>
          <w:rFonts w:ascii="Times New Roman" w:hAnsi="Times New Roman" w:cs="Times New Roman"/>
          <w:sz w:val="24"/>
          <w:szCs w:val="24"/>
        </w:rPr>
        <w:t>ser</w:t>
      </w:r>
      <w:r w:rsidRPr="00D80EBE">
        <w:rPr>
          <w:rFonts w:ascii="Times New Roman" w:hAnsi="Times New Roman" w:cs="Times New Roman"/>
          <w:sz w:val="24"/>
          <w:szCs w:val="24"/>
        </w:rPr>
        <w:t xml:space="preserve">ont </w:t>
      </w:r>
      <w:r w:rsidR="00F209B0" w:rsidRPr="00D80EBE">
        <w:rPr>
          <w:rFonts w:ascii="Times New Roman" w:hAnsi="Times New Roman" w:cs="Times New Roman"/>
          <w:sz w:val="24"/>
          <w:szCs w:val="24"/>
        </w:rPr>
        <w:t xml:space="preserve">largement </w:t>
      </w:r>
      <w:r w:rsidRPr="00D80EBE">
        <w:rPr>
          <w:rFonts w:ascii="Times New Roman" w:hAnsi="Times New Roman" w:cs="Times New Roman"/>
          <w:sz w:val="24"/>
          <w:szCs w:val="24"/>
        </w:rPr>
        <w:t>impliqués dans la</w:t>
      </w:r>
      <w:r w:rsidR="00CC299F" w:rsidRPr="00D80EBE">
        <w:rPr>
          <w:rFonts w:ascii="Times New Roman" w:hAnsi="Times New Roman" w:cs="Times New Roman"/>
          <w:sz w:val="24"/>
          <w:szCs w:val="24"/>
        </w:rPr>
        <w:t xml:space="preserve"> </w:t>
      </w:r>
      <w:r w:rsidR="007F4F81" w:rsidRPr="00D80EBE">
        <w:rPr>
          <w:rFonts w:ascii="Times New Roman" w:hAnsi="Times New Roman" w:cs="Times New Roman"/>
          <w:sz w:val="24"/>
          <w:szCs w:val="24"/>
        </w:rPr>
        <w:t xml:space="preserve">fixation </w:t>
      </w:r>
      <w:r w:rsidR="00390654">
        <w:rPr>
          <w:rFonts w:ascii="Times New Roman" w:hAnsi="Times New Roman" w:cs="Times New Roman"/>
          <w:sz w:val="24"/>
          <w:szCs w:val="24"/>
        </w:rPr>
        <w:t xml:space="preserve">(i) </w:t>
      </w:r>
      <w:r w:rsidRPr="00D80EBE">
        <w:rPr>
          <w:rFonts w:ascii="Times New Roman" w:hAnsi="Times New Roman" w:cs="Times New Roman"/>
          <w:sz w:val="24"/>
          <w:szCs w:val="24"/>
        </w:rPr>
        <w:t>d</w:t>
      </w:r>
      <w:r w:rsidR="00CC299F" w:rsidRPr="00D80EBE">
        <w:rPr>
          <w:rFonts w:ascii="Times New Roman" w:hAnsi="Times New Roman" w:cs="Times New Roman"/>
          <w:sz w:val="24"/>
          <w:szCs w:val="24"/>
        </w:rPr>
        <w:t xml:space="preserve">es valeurs cibles </w:t>
      </w:r>
      <w:r w:rsidR="00414E5A" w:rsidRPr="00D80EBE">
        <w:rPr>
          <w:rFonts w:ascii="Times New Roman" w:hAnsi="Times New Roman" w:cs="Times New Roman"/>
          <w:sz w:val="24"/>
          <w:szCs w:val="24"/>
        </w:rPr>
        <w:t>mensuel</w:t>
      </w:r>
      <w:r w:rsidR="00390654">
        <w:rPr>
          <w:rFonts w:ascii="Times New Roman" w:hAnsi="Times New Roman" w:cs="Times New Roman"/>
          <w:sz w:val="24"/>
          <w:szCs w:val="24"/>
        </w:rPr>
        <w:t>les</w:t>
      </w:r>
      <w:r w:rsidR="00414E5A" w:rsidRPr="00D80EBE">
        <w:rPr>
          <w:rFonts w:ascii="Times New Roman" w:hAnsi="Times New Roman" w:cs="Times New Roman"/>
          <w:sz w:val="24"/>
          <w:szCs w:val="24"/>
        </w:rPr>
        <w:t xml:space="preserve"> et trimestriel</w:t>
      </w:r>
      <w:r w:rsidR="00390654">
        <w:rPr>
          <w:rFonts w:ascii="Times New Roman" w:hAnsi="Times New Roman" w:cs="Times New Roman"/>
          <w:sz w:val="24"/>
          <w:szCs w:val="24"/>
        </w:rPr>
        <w:t>les</w:t>
      </w:r>
      <w:r w:rsidR="00414E5A" w:rsidRPr="00D80EBE">
        <w:rPr>
          <w:rStyle w:val="FootnoteReference"/>
          <w:rFonts w:ascii="Times New Roman" w:hAnsi="Times New Roman" w:cs="Times New Roman"/>
          <w:sz w:val="24"/>
          <w:szCs w:val="24"/>
        </w:rPr>
        <w:footnoteReference w:id="2"/>
      </w:r>
      <w:r w:rsidR="00390654">
        <w:rPr>
          <w:rFonts w:ascii="Times New Roman" w:hAnsi="Times New Roman" w:cs="Times New Roman"/>
          <w:sz w:val="24"/>
          <w:szCs w:val="24"/>
        </w:rPr>
        <w:t xml:space="preserve"> et</w:t>
      </w:r>
      <w:r w:rsidR="00D32067" w:rsidRPr="00D80EBE">
        <w:rPr>
          <w:rFonts w:ascii="Times New Roman" w:hAnsi="Times New Roman" w:cs="Times New Roman"/>
          <w:sz w:val="24"/>
          <w:szCs w:val="24"/>
        </w:rPr>
        <w:t xml:space="preserve"> </w:t>
      </w:r>
      <w:r w:rsidR="00390654">
        <w:rPr>
          <w:rFonts w:ascii="Times New Roman" w:hAnsi="Times New Roman" w:cs="Times New Roman"/>
          <w:sz w:val="24"/>
          <w:szCs w:val="24"/>
        </w:rPr>
        <w:t xml:space="preserve">(ii) </w:t>
      </w:r>
      <w:r w:rsidRPr="00D80EBE">
        <w:rPr>
          <w:rFonts w:ascii="Times New Roman" w:hAnsi="Times New Roman" w:cs="Times New Roman"/>
          <w:sz w:val="24"/>
          <w:szCs w:val="24"/>
        </w:rPr>
        <w:t>d</w:t>
      </w:r>
      <w:r w:rsidR="00CC299F" w:rsidRPr="00D80EBE">
        <w:rPr>
          <w:rFonts w:ascii="Times New Roman" w:hAnsi="Times New Roman" w:cs="Times New Roman"/>
          <w:sz w:val="24"/>
          <w:szCs w:val="24"/>
        </w:rPr>
        <w:t>es échéances de tombée de</w:t>
      </w:r>
      <w:r w:rsidRPr="00D80EBE">
        <w:rPr>
          <w:rFonts w:ascii="Times New Roman" w:hAnsi="Times New Roman" w:cs="Times New Roman"/>
          <w:sz w:val="24"/>
          <w:szCs w:val="24"/>
        </w:rPr>
        <w:t>s résultats.</w:t>
      </w:r>
    </w:p>
    <w:p w:rsidR="000E0100" w:rsidRPr="00D80EBE" w:rsidRDefault="000E0100" w:rsidP="00332A07">
      <w:pPr>
        <w:spacing w:after="0" w:line="240" w:lineRule="auto"/>
        <w:jc w:val="both"/>
        <w:rPr>
          <w:rFonts w:ascii="Times New Roman" w:hAnsi="Times New Roman" w:cs="Times New Roman"/>
          <w:sz w:val="24"/>
          <w:szCs w:val="24"/>
        </w:rPr>
      </w:pPr>
    </w:p>
    <w:p w:rsidR="00B556CC" w:rsidRPr="003448EC" w:rsidRDefault="00E73E19" w:rsidP="00B556CC">
      <w:pPr>
        <w:spacing w:after="0" w:line="240" w:lineRule="auto"/>
        <w:jc w:val="both"/>
        <w:rPr>
          <w:rFonts w:asciiTheme="majorBidi" w:hAnsiTheme="majorBidi" w:cstheme="majorBidi"/>
        </w:rPr>
      </w:pPr>
      <w:r w:rsidRPr="00D80EBE">
        <w:rPr>
          <w:rFonts w:ascii="Times New Roman" w:hAnsi="Times New Roman" w:cs="Times New Roman"/>
          <w:sz w:val="24"/>
          <w:szCs w:val="24"/>
        </w:rPr>
        <w:t>Par la suite</w:t>
      </w:r>
      <w:r w:rsidR="00D32067" w:rsidRPr="00D80EBE">
        <w:rPr>
          <w:rFonts w:ascii="Times New Roman" w:hAnsi="Times New Roman" w:cs="Times New Roman"/>
          <w:sz w:val="24"/>
          <w:szCs w:val="24"/>
        </w:rPr>
        <w:t>,</w:t>
      </w:r>
      <w:r w:rsidR="00240EEA" w:rsidRPr="00D80EBE">
        <w:rPr>
          <w:rFonts w:ascii="Times New Roman" w:hAnsi="Times New Roman" w:cs="Times New Roman"/>
          <w:sz w:val="24"/>
          <w:szCs w:val="24"/>
        </w:rPr>
        <w:t xml:space="preserve"> </w:t>
      </w:r>
      <w:r w:rsidRPr="00D80EBE">
        <w:rPr>
          <w:rFonts w:ascii="Times New Roman" w:hAnsi="Times New Roman" w:cs="Times New Roman"/>
          <w:sz w:val="24"/>
          <w:szCs w:val="24"/>
        </w:rPr>
        <w:t>les valeurs cibles</w:t>
      </w:r>
      <w:r w:rsidR="000E0100" w:rsidRPr="00D80EBE">
        <w:rPr>
          <w:rFonts w:ascii="Times New Roman" w:hAnsi="Times New Roman" w:cs="Times New Roman"/>
          <w:sz w:val="24"/>
          <w:szCs w:val="24"/>
        </w:rPr>
        <w:t>, mensuelles,</w:t>
      </w:r>
      <w:r w:rsidRPr="00D80EBE">
        <w:rPr>
          <w:rFonts w:ascii="Times New Roman" w:hAnsi="Times New Roman" w:cs="Times New Roman"/>
          <w:sz w:val="24"/>
          <w:szCs w:val="24"/>
        </w:rPr>
        <w:t xml:space="preserve"> </w:t>
      </w:r>
      <w:r w:rsidR="000E0100" w:rsidRPr="00D80EBE">
        <w:rPr>
          <w:rFonts w:ascii="Times New Roman" w:hAnsi="Times New Roman" w:cs="Times New Roman"/>
          <w:sz w:val="24"/>
          <w:szCs w:val="24"/>
        </w:rPr>
        <w:t>tr</w:t>
      </w:r>
      <w:r w:rsidRPr="00D80EBE">
        <w:rPr>
          <w:rFonts w:ascii="Times New Roman" w:hAnsi="Times New Roman" w:cs="Times New Roman"/>
          <w:sz w:val="24"/>
          <w:szCs w:val="24"/>
        </w:rPr>
        <w:t>imestrielles, annuelles et terminales</w:t>
      </w:r>
      <w:r w:rsidR="00D32067" w:rsidRPr="00D80EBE">
        <w:rPr>
          <w:rFonts w:ascii="Times New Roman" w:hAnsi="Times New Roman" w:cs="Times New Roman"/>
          <w:sz w:val="24"/>
          <w:szCs w:val="24"/>
        </w:rPr>
        <w:t>,</w:t>
      </w:r>
      <w:r w:rsidRPr="00D80EBE">
        <w:rPr>
          <w:rFonts w:ascii="Times New Roman" w:hAnsi="Times New Roman" w:cs="Times New Roman"/>
          <w:sz w:val="24"/>
          <w:szCs w:val="24"/>
        </w:rPr>
        <w:t xml:space="preserve"> les formules de</w:t>
      </w:r>
      <w:r w:rsidR="00240EEA" w:rsidRPr="00D80EBE">
        <w:rPr>
          <w:rFonts w:ascii="Times New Roman" w:hAnsi="Times New Roman" w:cs="Times New Roman"/>
          <w:sz w:val="24"/>
          <w:szCs w:val="24"/>
        </w:rPr>
        <w:t xml:space="preserve"> calcul</w:t>
      </w:r>
      <w:r w:rsidRPr="00D80EBE">
        <w:rPr>
          <w:rFonts w:ascii="Times New Roman" w:hAnsi="Times New Roman" w:cs="Times New Roman"/>
          <w:sz w:val="24"/>
          <w:szCs w:val="24"/>
        </w:rPr>
        <w:t xml:space="preserve"> du </w:t>
      </w:r>
      <w:r w:rsidR="00240EEA" w:rsidRPr="00D80EBE">
        <w:rPr>
          <w:rFonts w:ascii="Times New Roman" w:hAnsi="Times New Roman" w:cs="Times New Roman"/>
          <w:sz w:val="24"/>
          <w:szCs w:val="24"/>
        </w:rPr>
        <w:t>pourcentage de déviation par rapport aux valeurs cibles</w:t>
      </w:r>
      <w:r w:rsidR="00513DC6" w:rsidRPr="00D80EBE">
        <w:rPr>
          <w:rFonts w:ascii="Times New Roman" w:hAnsi="Times New Roman" w:cs="Times New Roman"/>
          <w:sz w:val="24"/>
          <w:szCs w:val="24"/>
        </w:rPr>
        <w:t xml:space="preserve"> </w:t>
      </w:r>
      <w:r w:rsidR="00D32067" w:rsidRPr="00D80EBE">
        <w:rPr>
          <w:rFonts w:ascii="Times New Roman" w:hAnsi="Times New Roman" w:cs="Times New Roman"/>
          <w:sz w:val="24"/>
          <w:szCs w:val="24"/>
        </w:rPr>
        <w:t xml:space="preserve">(performance) </w:t>
      </w:r>
      <w:r w:rsidRPr="00D80EBE">
        <w:rPr>
          <w:rFonts w:ascii="Times New Roman" w:hAnsi="Times New Roman" w:cs="Times New Roman"/>
          <w:sz w:val="24"/>
          <w:szCs w:val="24"/>
        </w:rPr>
        <w:t xml:space="preserve">ainsi que le seuil de déviation à partir duquel </w:t>
      </w:r>
      <w:r w:rsidR="00240EEA" w:rsidRPr="00D80EBE">
        <w:rPr>
          <w:rFonts w:ascii="Times New Roman" w:hAnsi="Times New Roman" w:cs="Times New Roman"/>
          <w:sz w:val="24"/>
          <w:szCs w:val="24"/>
        </w:rPr>
        <w:t>des justifications devront obligatoirement être fournies</w:t>
      </w:r>
      <w:r w:rsidRPr="00D80EBE">
        <w:rPr>
          <w:rFonts w:ascii="Times New Roman" w:hAnsi="Times New Roman" w:cs="Times New Roman"/>
          <w:sz w:val="24"/>
          <w:szCs w:val="24"/>
        </w:rPr>
        <w:t xml:space="preserve">, </w:t>
      </w:r>
      <w:r w:rsidR="000E0100" w:rsidRPr="00D80EBE">
        <w:rPr>
          <w:rFonts w:ascii="Times New Roman" w:hAnsi="Times New Roman" w:cs="Times New Roman"/>
          <w:sz w:val="24"/>
          <w:szCs w:val="24"/>
        </w:rPr>
        <w:t>seront</w:t>
      </w:r>
      <w:r w:rsidR="00D32067" w:rsidRPr="00D80EBE">
        <w:rPr>
          <w:rFonts w:ascii="Times New Roman" w:hAnsi="Times New Roman" w:cs="Times New Roman"/>
          <w:sz w:val="24"/>
          <w:szCs w:val="24"/>
        </w:rPr>
        <w:t xml:space="preserve"> renseignées</w:t>
      </w:r>
      <w:r w:rsidR="00240EEA" w:rsidRPr="00D80EBE">
        <w:rPr>
          <w:rFonts w:ascii="Times New Roman" w:hAnsi="Times New Roman" w:cs="Times New Roman"/>
          <w:sz w:val="24"/>
          <w:szCs w:val="24"/>
        </w:rPr>
        <w:t xml:space="preserve">. </w:t>
      </w:r>
    </w:p>
    <w:p w:rsidR="00240EEA" w:rsidRPr="003448EC" w:rsidRDefault="00240EEA" w:rsidP="0015529A">
      <w:pPr>
        <w:pStyle w:val="Heading4"/>
      </w:pPr>
      <w:bookmarkStart w:id="14" w:name="_Toc491434099"/>
      <w:r w:rsidRPr="003448EC">
        <w:t>Activités à mettre en œuvre et qui</w:t>
      </w:r>
      <w:r w:rsidR="006740D8" w:rsidRPr="003448EC">
        <w:t> </w:t>
      </w:r>
      <w:r w:rsidRPr="003448EC">
        <w:t>est responsable de quoi ?</w:t>
      </w:r>
      <w:bookmarkEnd w:id="14"/>
    </w:p>
    <w:p w:rsidR="00240EEA" w:rsidRPr="003448EC" w:rsidRDefault="00240EEA" w:rsidP="00332A07">
      <w:pPr>
        <w:pStyle w:val="NormalWeb"/>
        <w:shd w:val="clear" w:color="auto" w:fill="FFFFFF"/>
        <w:spacing w:before="0" w:beforeAutospacing="0" w:after="0" w:afterAutospacing="0"/>
        <w:jc w:val="both"/>
        <w:rPr>
          <w:rFonts w:asciiTheme="majorBidi" w:hAnsiTheme="majorBidi" w:cstheme="majorBidi"/>
        </w:rPr>
      </w:pPr>
      <w:r w:rsidRPr="003448EC">
        <w:rPr>
          <w:rFonts w:asciiTheme="majorBidi" w:hAnsiTheme="majorBidi" w:cstheme="majorBidi"/>
        </w:rPr>
        <w:t xml:space="preserve">Pour chaque résultat </w:t>
      </w:r>
      <w:r w:rsidR="006740D8" w:rsidRPr="003448EC">
        <w:rPr>
          <w:rFonts w:asciiTheme="majorBidi" w:hAnsiTheme="majorBidi" w:cstheme="majorBidi"/>
        </w:rPr>
        <w:t xml:space="preserve">retenu au niveau du CDR, </w:t>
      </w:r>
      <w:r w:rsidRPr="003448EC">
        <w:rPr>
          <w:rFonts w:asciiTheme="majorBidi" w:hAnsiTheme="majorBidi" w:cstheme="majorBidi"/>
        </w:rPr>
        <w:t>et en capitalisant sur les activités prévues au niveau de</w:t>
      </w:r>
      <w:r w:rsidR="000E0100">
        <w:rPr>
          <w:rFonts w:asciiTheme="majorBidi" w:hAnsiTheme="majorBidi" w:cstheme="majorBidi"/>
        </w:rPr>
        <w:t>s fiches projet</w:t>
      </w:r>
      <w:r w:rsidRPr="003448EC">
        <w:rPr>
          <w:rFonts w:asciiTheme="majorBidi" w:hAnsiTheme="majorBidi" w:cstheme="majorBidi"/>
        </w:rPr>
        <w:t>, des analyses de « cause à effet » entre la mise en œuvre de l'activité ou du groupe d'activités et, l</w:t>
      </w:r>
      <w:r w:rsidR="006740D8" w:rsidRPr="003448EC">
        <w:rPr>
          <w:rFonts w:asciiTheme="majorBidi" w:hAnsiTheme="majorBidi" w:cstheme="majorBidi"/>
        </w:rPr>
        <w:t>e</w:t>
      </w:r>
      <w:r w:rsidRPr="003448EC">
        <w:rPr>
          <w:rFonts w:asciiTheme="majorBidi" w:hAnsiTheme="majorBidi" w:cstheme="majorBidi"/>
        </w:rPr>
        <w:t xml:space="preserve"> résultat </w:t>
      </w:r>
      <w:r w:rsidR="006740D8" w:rsidRPr="003448EC">
        <w:rPr>
          <w:rFonts w:asciiTheme="majorBidi" w:hAnsiTheme="majorBidi" w:cstheme="majorBidi"/>
        </w:rPr>
        <w:t>qui lui/leur est associé</w:t>
      </w:r>
      <w:r w:rsidRPr="003448EC">
        <w:rPr>
          <w:rFonts w:asciiTheme="majorBidi" w:hAnsiTheme="majorBidi" w:cstheme="majorBidi"/>
        </w:rPr>
        <w:t xml:space="preserve">, </w:t>
      </w:r>
      <w:r w:rsidR="000E0100">
        <w:rPr>
          <w:rFonts w:asciiTheme="majorBidi" w:hAnsiTheme="majorBidi" w:cstheme="majorBidi"/>
        </w:rPr>
        <w:t>ser</w:t>
      </w:r>
      <w:r w:rsidR="007B0F12" w:rsidRPr="003448EC">
        <w:rPr>
          <w:rFonts w:asciiTheme="majorBidi" w:hAnsiTheme="majorBidi" w:cstheme="majorBidi"/>
        </w:rPr>
        <w:t>ont effectuées</w:t>
      </w:r>
      <w:r w:rsidRPr="003448EC">
        <w:rPr>
          <w:rFonts w:asciiTheme="majorBidi" w:hAnsiTheme="majorBidi" w:cstheme="majorBidi"/>
        </w:rPr>
        <w:t xml:space="preserve">. </w:t>
      </w:r>
    </w:p>
    <w:p w:rsidR="00240EEA" w:rsidRPr="003448EC" w:rsidRDefault="00240EEA" w:rsidP="00332A07">
      <w:pPr>
        <w:pStyle w:val="NormalWeb"/>
        <w:shd w:val="clear" w:color="auto" w:fill="FFFFFF"/>
        <w:spacing w:before="0" w:beforeAutospacing="0" w:after="0" w:afterAutospacing="0"/>
        <w:jc w:val="both"/>
        <w:rPr>
          <w:rFonts w:asciiTheme="majorBidi" w:hAnsiTheme="majorBidi" w:cstheme="majorBidi"/>
        </w:rPr>
      </w:pPr>
    </w:p>
    <w:p w:rsidR="00240EEA" w:rsidRPr="002969EB" w:rsidRDefault="006740D8" w:rsidP="00332A07">
      <w:pPr>
        <w:pStyle w:val="NormalWeb"/>
        <w:shd w:val="clear" w:color="auto" w:fill="FFFFFF"/>
        <w:spacing w:before="0" w:beforeAutospacing="0" w:after="0" w:afterAutospacing="0"/>
        <w:jc w:val="both"/>
        <w:rPr>
          <w:rFonts w:asciiTheme="majorBidi" w:hAnsiTheme="majorBidi" w:cstheme="majorBidi"/>
        </w:rPr>
      </w:pPr>
      <w:r w:rsidRPr="003448EC">
        <w:rPr>
          <w:rFonts w:asciiTheme="majorBidi" w:hAnsiTheme="majorBidi" w:cstheme="majorBidi"/>
        </w:rPr>
        <w:t>Suite auxdites analyses,</w:t>
      </w:r>
      <w:r w:rsidR="00240EEA" w:rsidRPr="003448EC">
        <w:rPr>
          <w:rFonts w:asciiTheme="majorBidi" w:hAnsiTheme="majorBidi" w:cstheme="majorBidi"/>
        </w:rPr>
        <w:t xml:space="preserve"> les activités </w:t>
      </w:r>
      <w:r w:rsidR="000E0100">
        <w:rPr>
          <w:rFonts w:asciiTheme="majorBidi" w:hAnsiTheme="majorBidi" w:cstheme="majorBidi"/>
        </w:rPr>
        <w:t xml:space="preserve">qui seront </w:t>
      </w:r>
      <w:r w:rsidR="00240EEA" w:rsidRPr="002969EB">
        <w:rPr>
          <w:rFonts w:asciiTheme="majorBidi" w:hAnsiTheme="majorBidi" w:cstheme="majorBidi"/>
        </w:rPr>
        <w:t xml:space="preserve">retenues consensuellement </w:t>
      </w:r>
      <w:r w:rsidR="000E0100" w:rsidRPr="002969EB">
        <w:rPr>
          <w:rFonts w:asciiTheme="majorBidi" w:hAnsiTheme="majorBidi" w:cstheme="majorBidi"/>
        </w:rPr>
        <w:t>ser</w:t>
      </w:r>
      <w:r w:rsidR="00240EEA" w:rsidRPr="002969EB">
        <w:rPr>
          <w:rFonts w:asciiTheme="majorBidi" w:hAnsiTheme="majorBidi" w:cstheme="majorBidi"/>
        </w:rPr>
        <w:t>ont arrêtées</w:t>
      </w:r>
      <w:r w:rsidR="002B65DD" w:rsidRPr="002969EB">
        <w:rPr>
          <w:rFonts w:asciiTheme="majorBidi" w:hAnsiTheme="majorBidi" w:cstheme="majorBidi"/>
        </w:rPr>
        <w:t>,</w:t>
      </w:r>
      <w:r w:rsidR="007B0F12" w:rsidRPr="002969EB">
        <w:rPr>
          <w:rFonts w:asciiTheme="majorBidi" w:hAnsiTheme="majorBidi" w:cstheme="majorBidi"/>
        </w:rPr>
        <w:t xml:space="preserve"> </w:t>
      </w:r>
      <w:r w:rsidRPr="002969EB">
        <w:rPr>
          <w:rFonts w:asciiTheme="majorBidi" w:hAnsiTheme="majorBidi" w:cstheme="majorBidi"/>
        </w:rPr>
        <w:t xml:space="preserve">les </w:t>
      </w:r>
      <w:r w:rsidR="00240EEA" w:rsidRPr="002969EB">
        <w:rPr>
          <w:rFonts w:asciiTheme="majorBidi" w:hAnsiTheme="majorBidi" w:cstheme="majorBidi"/>
        </w:rPr>
        <w:t xml:space="preserve">entités </w:t>
      </w:r>
      <w:r w:rsidRPr="002969EB">
        <w:rPr>
          <w:rFonts w:asciiTheme="majorBidi" w:hAnsiTheme="majorBidi" w:cstheme="majorBidi"/>
        </w:rPr>
        <w:t>responsables</w:t>
      </w:r>
      <w:r w:rsidR="00240EEA" w:rsidRPr="002969EB">
        <w:rPr>
          <w:rFonts w:asciiTheme="majorBidi" w:hAnsiTheme="majorBidi" w:cstheme="majorBidi"/>
        </w:rPr>
        <w:t xml:space="preserve"> </w:t>
      </w:r>
      <w:r w:rsidR="000E0100" w:rsidRPr="002969EB">
        <w:rPr>
          <w:rFonts w:asciiTheme="majorBidi" w:hAnsiTheme="majorBidi" w:cstheme="majorBidi"/>
        </w:rPr>
        <w:t>ser</w:t>
      </w:r>
      <w:r w:rsidR="007B0F12" w:rsidRPr="002969EB">
        <w:rPr>
          <w:rFonts w:asciiTheme="majorBidi" w:hAnsiTheme="majorBidi" w:cstheme="majorBidi"/>
        </w:rPr>
        <w:t>ont identifiées</w:t>
      </w:r>
      <w:r w:rsidR="002B65DD" w:rsidRPr="002969EB">
        <w:rPr>
          <w:rFonts w:asciiTheme="majorBidi" w:hAnsiTheme="majorBidi" w:cstheme="majorBidi"/>
        </w:rPr>
        <w:t xml:space="preserve"> et le tout, </w:t>
      </w:r>
      <w:r w:rsidR="000E0100" w:rsidRPr="002969EB">
        <w:rPr>
          <w:rFonts w:asciiTheme="majorBidi" w:hAnsiTheme="majorBidi" w:cstheme="majorBidi"/>
        </w:rPr>
        <w:t xml:space="preserve">sera </w:t>
      </w:r>
      <w:r w:rsidR="002B65DD" w:rsidRPr="002969EB">
        <w:rPr>
          <w:rFonts w:asciiTheme="majorBidi" w:hAnsiTheme="majorBidi" w:cstheme="majorBidi"/>
        </w:rPr>
        <w:t>présenté au niveau d’une seule matrice intitulée Matrice des Activités à Mettre en Œuvre (MAMŒ).</w:t>
      </w:r>
      <w:r w:rsidR="007B0F12" w:rsidRPr="002969EB">
        <w:rPr>
          <w:rFonts w:asciiTheme="majorBidi" w:hAnsiTheme="majorBidi" w:cstheme="majorBidi"/>
        </w:rPr>
        <w:t xml:space="preserve"> </w:t>
      </w:r>
    </w:p>
    <w:p w:rsidR="00240EEA" w:rsidRPr="002969EB" w:rsidRDefault="00240EEA" w:rsidP="00332A07">
      <w:pPr>
        <w:pStyle w:val="NormalWeb"/>
        <w:shd w:val="clear" w:color="auto" w:fill="FFFFFF"/>
        <w:spacing w:before="0" w:beforeAutospacing="0" w:after="0" w:afterAutospacing="0"/>
        <w:jc w:val="both"/>
        <w:rPr>
          <w:rFonts w:asciiTheme="majorBidi" w:hAnsiTheme="majorBidi" w:cstheme="majorBidi"/>
        </w:rPr>
      </w:pPr>
    </w:p>
    <w:p w:rsidR="00D70F56" w:rsidRDefault="00240EEA" w:rsidP="002969EB">
      <w:pPr>
        <w:pStyle w:val="NormalWeb"/>
        <w:shd w:val="clear" w:color="auto" w:fill="FFFFFF"/>
        <w:spacing w:before="0" w:beforeAutospacing="0" w:after="0" w:afterAutospacing="0"/>
        <w:jc w:val="both"/>
        <w:rPr>
          <w:rFonts w:asciiTheme="majorBidi" w:hAnsiTheme="majorBidi" w:cstheme="majorBidi"/>
        </w:rPr>
      </w:pPr>
      <w:r w:rsidRPr="002969EB">
        <w:rPr>
          <w:rFonts w:asciiTheme="majorBidi" w:hAnsiTheme="majorBidi" w:cstheme="majorBidi"/>
        </w:rPr>
        <w:t xml:space="preserve">Après échanges et débat </w:t>
      </w:r>
      <w:r w:rsidR="007B0F12" w:rsidRPr="002969EB">
        <w:rPr>
          <w:rFonts w:asciiTheme="majorBidi" w:hAnsiTheme="majorBidi" w:cstheme="majorBidi"/>
        </w:rPr>
        <w:t xml:space="preserve">autour des entités et </w:t>
      </w:r>
      <w:r w:rsidR="006740D8" w:rsidRPr="002969EB">
        <w:rPr>
          <w:rFonts w:asciiTheme="majorBidi" w:hAnsiTheme="majorBidi" w:cstheme="majorBidi"/>
        </w:rPr>
        <w:t xml:space="preserve">de la </w:t>
      </w:r>
      <w:r w:rsidR="007B0F12" w:rsidRPr="002969EB">
        <w:rPr>
          <w:rFonts w:asciiTheme="majorBidi" w:hAnsiTheme="majorBidi" w:cstheme="majorBidi"/>
        </w:rPr>
        <w:t>nature</w:t>
      </w:r>
      <w:r w:rsidR="002B65DD" w:rsidRPr="002969EB">
        <w:rPr>
          <w:rFonts w:asciiTheme="majorBidi" w:hAnsiTheme="majorBidi" w:cstheme="majorBidi"/>
        </w:rPr>
        <w:t xml:space="preserve"> de</w:t>
      </w:r>
      <w:r w:rsidR="007B0F12" w:rsidRPr="002969EB">
        <w:rPr>
          <w:rFonts w:asciiTheme="majorBidi" w:hAnsiTheme="majorBidi" w:cstheme="majorBidi"/>
        </w:rPr>
        <w:t xml:space="preserve"> </w:t>
      </w:r>
      <w:r w:rsidR="006740D8" w:rsidRPr="002969EB">
        <w:rPr>
          <w:rFonts w:asciiTheme="majorBidi" w:hAnsiTheme="majorBidi" w:cstheme="majorBidi"/>
        </w:rPr>
        <w:t>leurs</w:t>
      </w:r>
      <w:r w:rsidR="007B0F12" w:rsidRPr="002969EB">
        <w:rPr>
          <w:rFonts w:asciiTheme="majorBidi" w:hAnsiTheme="majorBidi" w:cstheme="majorBidi"/>
        </w:rPr>
        <w:t xml:space="preserve"> responsabilités</w:t>
      </w:r>
      <w:r w:rsidR="006740D8" w:rsidRPr="002969EB">
        <w:rPr>
          <w:rFonts w:asciiTheme="majorBidi" w:hAnsiTheme="majorBidi" w:cstheme="majorBidi"/>
        </w:rPr>
        <w:t xml:space="preserve"> respectives</w:t>
      </w:r>
      <w:r w:rsidR="007B0F12" w:rsidRPr="002969EB">
        <w:rPr>
          <w:rFonts w:asciiTheme="majorBidi" w:hAnsiTheme="majorBidi" w:cstheme="majorBidi"/>
        </w:rPr>
        <w:t>,</w:t>
      </w:r>
      <w:r w:rsidRPr="002969EB">
        <w:rPr>
          <w:rFonts w:asciiTheme="majorBidi" w:hAnsiTheme="majorBidi" w:cstheme="majorBidi"/>
        </w:rPr>
        <w:t xml:space="preserve"> la répartition des responsabilités </w:t>
      </w:r>
      <w:r w:rsidR="000E0100" w:rsidRPr="002969EB">
        <w:rPr>
          <w:rFonts w:asciiTheme="majorBidi" w:hAnsiTheme="majorBidi" w:cstheme="majorBidi"/>
        </w:rPr>
        <w:t>v</w:t>
      </w:r>
      <w:r w:rsidRPr="002969EB">
        <w:rPr>
          <w:rFonts w:asciiTheme="majorBidi" w:hAnsiTheme="majorBidi" w:cstheme="majorBidi"/>
        </w:rPr>
        <w:t>a perm</w:t>
      </w:r>
      <w:r w:rsidR="000E0100" w:rsidRPr="002969EB">
        <w:rPr>
          <w:rFonts w:asciiTheme="majorBidi" w:hAnsiTheme="majorBidi" w:cstheme="majorBidi"/>
        </w:rPr>
        <w:t xml:space="preserve">ettre </w:t>
      </w:r>
      <w:r w:rsidRPr="002969EB">
        <w:rPr>
          <w:rFonts w:asciiTheme="majorBidi" w:hAnsiTheme="majorBidi" w:cstheme="majorBidi"/>
        </w:rPr>
        <w:t>de mieux s’approprier l</w:t>
      </w:r>
      <w:r w:rsidR="006740D8" w:rsidRPr="002969EB">
        <w:rPr>
          <w:rFonts w:asciiTheme="majorBidi" w:hAnsiTheme="majorBidi" w:cstheme="majorBidi"/>
        </w:rPr>
        <w:t>es</w:t>
      </w:r>
      <w:r w:rsidRPr="002969EB">
        <w:rPr>
          <w:rFonts w:asciiTheme="majorBidi" w:hAnsiTheme="majorBidi" w:cstheme="majorBidi"/>
        </w:rPr>
        <w:t xml:space="preserve"> notion</w:t>
      </w:r>
      <w:r w:rsidR="006740D8" w:rsidRPr="002969EB">
        <w:rPr>
          <w:rFonts w:asciiTheme="majorBidi" w:hAnsiTheme="majorBidi" w:cstheme="majorBidi"/>
        </w:rPr>
        <w:t xml:space="preserve">s </w:t>
      </w:r>
      <w:r w:rsidRPr="002969EB">
        <w:rPr>
          <w:rFonts w:asciiTheme="majorBidi" w:hAnsiTheme="majorBidi" w:cstheme="majorBidi"/>
        </w:rPr>
        <w:t>d’entité redevable</w:t>
      </w:r>
      <w:r w:rsidR="00D70F56" w:rsidRPr="002969EB">
        <w:rPr>
          <w:rFonts w:asciiTheme="majorBidi" w:hAnsiTheme="majorBidi" w:cstheme="majorBidi"/>
        </w:rPr>
        <w:t xml:space="preserve"> et</w:t>
      </w:r>
      <w:r w:rsidR="006740D8" w:rsidRPr="002969EB">
        <w:rPr>
          <w:rFonts w:asciiTheme="majorBidi" w:hAnsiTheme="majorBidi" w:cstheme="majorBidi"/>
        </w:rPr>
        <w:t xml:space="preserve"> d</w:t>
      </w:r>
      <w:r w:rsidRPr="002969EB">
        <w:rPr>
          <w:rFonts w:asciiTheme="majorBidi" w:hAnsiTheme="majorBidi" w:cstheme="majorBidi"/>
        </w:rPr>
        <w:t>’entité d’appui</w:t>
      </w:r>
      <w:r w:rsidR="00D70F56" w:rsidRPr="002969EB">
        <w:rPr>
          <w:rFonts w:asciiTheme="majorBidi" w:hAnsiTheme="majorBidi" w:cstheme="majorBidi"/>
        </w:rPr>
        <w:t>,</w:t>
      </w:r>
      <w:r w:rsidRPr="002969EB">
        <w:rPr>
          <w:rFonts w:asciiTheme="majorBidi" w:hAnsiTheme="majorBidi" w:cstheme="majorBidi"/>
        </w:rPr>
        <w:t xml:space="preserve"> de performance collective et </w:t>
      </w:r>
      <w:r w:rsidR="000E0100" w:rsidRPr="002969EB">
        <w:rPr>
          <w:rFonts w:asciiTheme="majorBidi" w:hAnsiTheme="majorBidi" w:cstheme="majorBidi"/>
        </w:rPr>
        <w:t>d</w:t>
      </w:r>
      <w:r w:rsidRPr="002969EB">
        <w:rPr>
          <w:rFonts w:asciiTheme="majorBidi" w:hAnsiTheme="majorBidi" w:cstheme="majorBidi"/>
        </w:rPr>
        <w:t>e</w:t>
      </w:r>
      <w:r w:rsidR="006740D8" w:rsidRPr="002969EB">
        <w:rPr>
          <w:rFonts w:asciiTheme="majorBidi" w:hAnsiTheme="majorBidi" w:cstheme="majorBidi"/>
        </w:rPr>
        <w:t xml:space="preserve">s </w:t>
      </w:r>
      <w:r w:rsidRPr="002969EB">
        <w:rPr>
          <w:rFonts w:asciiTheme="majorBidi" w:hAnsiTheme="majorBidi" w:cstheme="majorBidi"/>
        </w:rPr>
        <w:t>rôles respectifs et complémentaires de chaque entité.</w:t>
      </w:r>
    </w:p>
    <w:p w:rsidR="002969EB" w:rsidRPr="002969EB" w:rsidRDefault="002969EB" w:rsidP="002969EB">
      <w:pPr>
        <w:pStyle w:val="NormalWeb"/>
        <w:shd w:val="clear" w:color="auto" w:fill="FFFFFF"/>
        <w:spacing w:before="0" w:beforeAutospacing="0" w:after="0" w:afterAutospacing="0"/>
        <w:jc w:val="both"/>
        <w:rPr>
          <w:rFonts w:asciiTheme="majorBidi" w:hAnsiTheme="majorBidi" w:cstheme="majorBidi"/>
        </w:rPr>
      </w:pPr>
    </w:p>
    <w:p w:rsidR="00557732" w:rsidRPr="003448EC" w:rsidRDefault="00B556CC" w:rsidP="002969EB">
      <w:pPr>
        <w:pStyle w:val="Heading3"/>
        <w:spacing w:before="0" w:after="0" w:line="240" w:lineRule="auto"/>
      </w:pPr>
      <w:bookmarkStart w:id="15" w:name="_Toc523920807"/>
      <w:r>
        <w:t>M</w:t>
      </w:r>
      <w:r w:rsidR="00557732" w:rsidRPr="003448EC">
        <w:t>ettre au point et en cohérence par rapport au</w:t>
      </w:r>
      <w:r w:rsidR="000E0100">
        <w:t xml:space="preserve">x différents résultats du PDR </w:t>
      </w:r>
      <w:r>
        <w:t xml:space="preserve">l’ensemble des plans de travail </w:t>
      </w:r>
      <w:r w:rsidR="00557732" w:rsidRPr="003448EC">
        <w:t xml:space="preserve">en </w:t>
      </w:r>
      <w:r w:rsidR="003448EC" w:rsidRPr="003448EC">
        <w:t>vigueur</w:t>
      </w:r>
      <w:bookmarkEnd w:id="15"/>
    </w:p>
    <w:p w:rsidR="001156CE" w:rsidRPr="006F4BDF" w:rsidRDefault="001156CE" w:rsidP="002969EB">
      <w:pPr>
        <w:spacing w:after="0" w:line="240" w:lineRule="auto"/>
        <w:rPr>
          <w:rFonts w:asciiTheme="majorBidi" w:hAnsiTheme="majorBidi" w:cstheme="majorBidi"/>
          <w:sz w:val="24"/>
          <w:szCs w:val="24"/>
        </w:rPr>
      </w:pPr>
    </w:p>
    <w:p w:rsidR="00C25168" w:rsidRPr="003448EC" w:rsidRDefault="00557732" w:rsidP="002969EB">
      <w:pPr>
        <w:spacing w:after="0" w:line="240" w:lineRule="auto"/>
        <w:jc w:val="both"/>
        <w:rPr>
          <w:rFonts w:asciiTheme="majorBidi" w:hAnsiTheme="majorBidi" w:cstheme="majorBidi"/>
          <w:sz w:val="24"/>
          <w:szCs w:val="24"/>
        </w:rPr>
      </w:pPr>
      <w:r w:rsidRPr="003448EC">
        <w:rPr>
          <w:rFonts w:asciiTheme="majorBidi" w:hAnsiTheme="majorBidi" w:cstheme="majorBidi"/>
          <w:sz w:val="24"/>
          <w:szCs w:val="24"/>
        </w:rPr>
        <w:t xml:space="preserve">Cette </w:t>
      </w:r>
      <w:r w:rsidR="003448EC" w:rsidRPr="003448EC">
        <w:rPr>
          <w:rFonts w:asciiTheme="majorBidi" w:hAnsiTheme="majorBidi" w:cstheme="majorBidi"/>
          <w:sz w:val="24"/>
          <w:szCs w:val="24"/>
        </w:rPr>
        <w:t xml:space="preserve">activité </w:t>
      </w:r>
      <w:r w:rsidR="000E0100">
        <w:rPr>
          <w:rFonts w:asciiTheme="majorBidi" w:hAnsiTheme="majorBidi" w:cstheme="majorBidi"/>
          <w:sz w:val="24"/>
          <w:szCs w:val="24"/>
        </w:rPr>
        <w:t>v</w:t>
      </w:r>
      <w:r w:rsidR="003448EC" w:rsidRPr="003448EC">
        <w:rPr>
          <w:rFonts w:asciiTheme="majorBidi" w:hAnsiTheme="majorBidi" w:cstheme="majorBidi"/>
          <w:sz w:val="24"/>
          <w:szCs w:val="24"/>
        </w:rPr>
        <w:t>a</w:t>
      </w:r>
      <w:r w:rsidRPr="003448EC">
        <w:rPr>
          <w:rFonts w:asciiTheme="majorBidi" w:hAnsiTheme="majorBidi" w:cstheme="majorBidi"/>
          <w:sz w:val="24"/>
          <w:szCs w:val="24"/>
        </w:rPr>
        <w:t xml:space="preserve"> consist</w:t>
      </w:r>
      <w:r w:rsidR="000E0100">
        <w:rPr>
          <w:rFonts w:asciiTheme="majorBidi" w:hAnsiTheme="majorBidi" w:cstheme="majorBidi"/>
          <w:sz w:val="24"/>
          <w:szCs w:val="24"/>
        </w:rPr>
        <w:t>er</w:t>
      </w:r>
      <w:r w:rsidR="003448EC" w:rsidRPr="003448EC">
        <w:rPr>
          <w:rFonts w:asciiTheme="majorBidi" w:hAnsiTheme="majorBidi" w:cstheme="majorBidi"/>
          <w:sz w:val="24"/>
          <w:szCs w:val="24"/>
        </w:rPr>
        <w:t> à</w:t>
      </w:r>
      <w:r w:rsidRPr="003448EC">
        <w:rPr>
          <w:rFonts w:asciiTheme="majorBidi" w:hAnsiTheme="majorBidi" w:cstheme="majorBidi"/>
          <w:sz w:val="24"/>
          <w:szCs w:val="24"/>
        </w:rPr>
        <w:t xml:space="preserve"> apprécier le degré d’alignement et de mise en cohérence, entre les </w:t>
      </w:r>
      <w:r w:rsidR="00B556CC">
        <w:rPr>
          <w:rFonts w:asciiTheme="majorBidi" w:hAnsiTheme="majorBidi" w:cstheme="majorBidi"/>
          <w:sz w:val="24"/>
          <w:szCs w:val="24"/>
        </w:rPr>
        <w:t xml:space="preserve">plans de travail </w:t>
      </w:r>
      <w:r w:rsidRPr="003448EC">
        <w:rPr>
          <w:rFonts w:asciiTheme="majorBidi" w:hAnsiTheme="majorBidi" w:cstheme="majorBidi"/>
          <w:sz w:val="24"/>
          <w:szCs w:val="24"/>
        </w:rPr>
        <w:t>et l</w:t>
      </w:r>
      <w:r w:rsidR="00650B23" w:rsidRPr="003448EC">
        <w:rPr>
          <w:rFonts w:asciiTheme="majorBidi" w:hAnsiTheme="majorBidi" w:cstheme="majorBidi"/>
          <w:sz w:val="24"/>
          <w:szCs w:val="24"/>
        </w:rPr>
        <w:t>e</w:t>
      </w:r>
      <w:r w:rsidR="000E0100">
        <w:rPr>
          <w:rFonts w:asciiTheme="majorBidi" w:hAnsiTheme="majorBidi" w:cstheme="majorBidi"/>
          <w:sz w:val="24"/>
          <w:szCs w:val="24"/>
        </w:rPr>
        <w:t>s</w:t>
      </w:r>
      <w:r w:rsidR="00B556CC">
        <w:rPr>
          <w:rFonts w:asciiTheme="majorBidi" w:hAnsiTheme="majorBidi" w:cstheme="majorBidi"/>
          <w:sz w:val="24"/>
          <w:szCs w:val="24"/>
        </w:rPr>
        <w:t xml:space="preserve"> résultats immédiats retenus en définitive </w:t>
      </w:r>
      <w:r w:rsidRPr="003448EC">
        <w:rPr>
          <w:rFonts w:asciiTheme="majorBidi" w:hAnsiTheme="majorBidi" w:cstheme="majorBidi"/>
          <w:sz w:val="24"/>
          <w:szCs w:val="24"/>
        </w:rPr>
        <w:t xml:space="preserve">et </w:t>
      </w:r>
      <w:r w:rsidR="00C25168" w:rsidRPr="003448EC">
        <w:rPr>
          <w:rFonts w:asciiTheme="majorBidi" w:hAnsiTheme="majorBidi" w:cstheme="majorBidi"/>
          <w:sz w:val="24"/>
          <w:szCs w:val="24"/>
        </w:rPr>
        <w:t>s</w:t>
      </w:r>
      <w:r w:rsidR="00B556CC">
        <w:rPr>
          <w:rFonts w:asciiTheme="majorBidi" w:hAnsiTheme="majorBidi" w:cstheme="majorBidi"/>
          <w:sz w:val="24"/>
          <w:szCs w:val="24"/>
        </w:rPr>
        <w:t xml:space="preserve">e déroulera </w:t>
      </w:r>
      <w:r w:rsidR="00C25168" w:rsidRPr="003448EC">
        <w:rPr>
          <w:rFonts w:asciiTheme="majorBidi" w:hAnsiTheme="majorBidi" w:cstheme="majorBidi"/>
          <w:sz w:val="24"/>
          <w:szCs w:val="24"/>
        </w:rPr>
        <w:t>en 02 phases distinctes :</w:t>
      </w:r>
    </w:p>
    <w:p w:rsidR="00C25168" w:rsidRPr="006F4BDF" w:rsidRDefault="00C25168" w:rsidP="002969EB">
      <w:pPr>
        <w:spacing w:after="0" w:line="240" w:lineRule="auto"/>
        <w:rPr>
          <w:rFonts w:asciiTheme="majorBidi" w:hAnsiTheme="majorBidi" w:cstheme="majorBidi"/>
          <w:sz w:val="24"/>
          <w:szCs w:val="24"/>
        </w:rPr>
      </w:pPr>
    </w:p>
    <w:p w:rsidR="00C109E6" w:rsidRDefault="00C109E6" w:rsidP="002969EB">
      <w:pPr>
        <w:spacing w:after="0" w:line="240" w:lineRule="auto"/>
        <w:rPr>
          <w:rFonts w:asciiTheme="majorBidi" w:hAnsiTheme="majorBidi" w:cstheme="majorBidi"/>
          <w:b/>
          <w:i/>
          <w:color w:val="C00000"/>
          <w:sz w:val="24"/>
          <w:szCs w:val="24"/>
        </w:rPr>
      </w:pPr>
    </w:p>
    <w:p w:rsidR="007B0F12" w:rsidRPr="003448EC" w:rsidRDefault="00650B23" w:rsidP="002969EB">
      <w:pPr>
        <w:spacing w:after="0" w:line="240" w:lineRule="auto"/>
        <w:rPr>
          <w:rFonts w:asciiTheme="majorBidi" w:hAnsiTheme="majorBidi" w:cstheme="majorBidi"/>
          <w:b/>
          <w:i/>
          <w:color w:val="C00000"/>
          <w:sz w:val="24"/>
          <w:szCs w:val="24"/>
        </w:rPr>
      </w:pPr>
      <w:r w:rsidRPr="003448EC">
        <w:rPr>
          <w:rFonts w:asciiTheme="majorBidi" w:hAnsiTheme="majorBidi" w:cstheme="majorBidi"/>
          <w:b/>
          <w:i/>
          <w:color w:val="C00000"/>
          <w:sz w:val="24"/>
          <w:szCs w:val="24"/>
        </w:rPr>
        <w:lastRenderedPageBreak/>
        <w:t xml:space="preserve">Phase : Analyse </w:t>
      </w:r>
      <w:r w:rsidR="00196AF9">
        <w:rPr>
          <w:rFonts w:asciiTheme="majorBidi" w:hAnsiTheme="majorBidi" w:cstheme="majorBidi"/>
          <w:b/>
          <w:i/>
          <w:color w:val="C00000"/>
          <w:sz w:val="24"/>
          <w:szCs w:val="24"/>
        </w:rPr>
        <w:t xml:space="preserve">rapide </w:t>
      </w:r>
      <w:r w:rsidRPr="003448EC">
        <w:rPr>
          <w:rFonts w:asciiTheme="majorBidi" w:hAnsiTheme="majorBidi" w:cstheme="majorBidi"/>
          <w:b/>
          <w:i/>
          <w:color w:val="C00000"/>
          <w:sz w:val="24"/>
          <w:szCs w:val="24"/>
        </w:rPr>
        <w:t xml:space="preserve">des </w:t>
      </w:r>
      <w:r w:rsidR="00B556CC">
        <w:rPr>
          <w:rFonts w:asciiTheme="majorBidi" w:hAnsiTheme="majorBidi" w:cstheme="majorBidi"/>
          <w:b/>
          <w:i/>
          <w:color w:val="C00000"/>
          <w:sz w:val="24"/>
          <w:szCs w:val="24"/>
        </w:rPr>
        <w:t xml:space="preserve">plans de travail </w:t>
      </w:r>
      <w:r w:rsidRPr="003448EC">
        <w:rPr>
          <w:rFonts w:asciiTheme="majorBidi" w:hAnsiTheme="majorBidi" w:cstheme="majorBidi"/>
          <w:b/>
          <w:i/>
          <w:color w:val="C00000"/>
          <w:sz w:val="24"/>
          <w:szCs w:val="24"/>
        </w:rPr>
        <w:t>en vigueur</w:t>
      </w:r>
    </w:p>
    <w:p w:rsidR="007B0F12" w:rsidRPr="006F4BDF" w:rsidRDefault="007B0F12" w:rsidP="002969EB">
      <w:pPr>
        <w:spacing w:after="0" w:line="240" w:lineRule="auto"/>
        <w:rPr>
          <w:rFonts w:asciiTheme="majorBidi" w:hAnsiTheme="majorBidi" w:cstheme="majorBidi"/>
          <w:sz w:val="24"/>
          <w:szCs w:val="24"/>
        </w:rPr>
      </w:pPr>
    </w:p>
    <w:p w:rsidR="00557732" w:rsidRPr="003448EC" w:rsidRDefault="009643FD" w:rsidP="002969EB">
      <w:pPr>
        <w:spacing w:after="0" w:line="240" w:lineRule="auto"/>
        <w:jc w:val="both"/>
        <w:rPr>
          <w:rFonts w:asciiTheme="majorBidi" w:eastAsia="Times New Roman" w:hAnsiTheme="majorBidi" w:cstheme="majorBidi"/>
          <w:sz w:val="24"/>
          <w:szCs w:val="24"/>
        </w:rPr>
      </w:pPr>
      <w:r>
        <w:rPr>
          <w:rFonts w:asciiTheme="majorBidi" w:hAnsiTheme="majorBidi" w:cstheme="majorBidi"/>
          <w:sz w:val="24"/>
          <w:szCs w:val="24"/>
        </w:rPr>
        <w:t>Considérant que les délais sont serrés, l</w:t>
      </w:r>
      <w:r w:rsidR="002B65DD">
        <w:rPr>
          <w:rFonts w:asciiTheme="majorBidi" w:hAnsiTheme="majorBidi" w:cstheme="majorBidi"/>
          <w:sz w:val="24"/>
          <w:szCs w:val="24"/>
        </w:rPr>
        <w:t xml:space="preserve">’analyse des PTA </w:t>
      </w:r>
      <w:r>
        <w:rPr>
          <w:rFonts w:asciiTheme="majorBidi" w:hAnsiTheme="majorBidi" w:cstheme="majorBidi"/>
          <w:sz w:val="24"/>
          <w:szCs w:val="24"/>
        </w:rPr>
        <w:t xml:space="preserve">va consister </w:t>
      </w:r>
      <w:r w:rsidR="002B65DD">
        <w:rPr>
          <w:rFonts w:asciiTheme="majorBidi" w:hAnsiTheme="majorBidi" w:cstheme="majorBidi"/>
          <w:sz w:val="24"/>
          <w:szCs w:val="24"/>
        </w:rPr>
        <w:t xml:space="preserve">à choisir au hasard </w:t>
      </w:r>
      <w:r w:rsidR="00557732" w:rsidRPr="006014AC">
        <w:rPr>
          <w:rFonts w:asciiTheme="majorBidi" w:hAnsiTheme="majorBidi" w:cstheme="majorBidi"/>
          <w:sz w:val="24"/>
          <w:szCs w:val="24"/>
          <w:highlight w:val="yellow"/>
          <w:rPrChange w:id="16" w:author="Lhoussaine Wahib" w:date="2018-09-17T13:19:00Z">
            <w:rPr>
              <w:rFonts w:asciiTheme="majorBidi" w:hAnsiTheme="majorBidi" w:cstheme="majorBidi"/>
              <w:sz w:val="24"/>
              <w:szCs w:val="24"/>
            </w:rPr>
          </w:rPrChange>
        </w:rPr>
        <w:t xml:space="preserve">un </w:t>
      </w:r>
      <w:r w:rsidR="001156CE" w:rsidRPr="006014AC">
        <w:rPr>
          <w:rFonts w:asciiTheme="majorBidi" w:hAnsiTheme="majorBidi" w:cstheme="majorBidi"/>
          <w:sz w:val="24"/>
          <w:szCs w:val="24"/>
          <w:highlight w:val="yellow"/>
          <w:rPrChange w:id="17" w:author="Lhoussaine Wahib" w:date="2018-09-17T13:19:00Z">
            <w:rPr>
              <w:rFonts w:asciiTheme="majorBidi" w:hAnsiTheme="majorBidi" w:cstheme="majorBidi"/>
              <w:sz w:val="24"/>
              <w:szCs w:val="24"/>
            </w:rPr>
          </w:rPrChange>
        </w:rPr>
        <w:t>échantillon</w:t>
      </w:r>
      <w:r w:rsidR="007B0F12" w:rsidRPr="006014AC">
        <w:rPr>
          <w:rStyle w:val="FootnoteReference"/>
          <w:rFonts w:asciiTheme="majorBidi" w:hAnsiTheme="majorBidi" w:cstheme="majorBidi"/>
          <w:sz w:val="24"/>
          <w:szCs w:val="24"/>
          <w:highlight w:val="yellow"/>
          <w:rPrChange w:id="18" w:author="Lhoussaine Wahib" w:date="2018-09-17T13:19:00Z">
            <w:rPr>
              <w:rStyle w:val="FootnoteReference"/>
              <w:rFonts w:asciiTheme="majorBidi" w:hAnsiTheme="majorBidi" w:cstheme="majorBidi"/>
              <w:sz w:val="24"/>
              <w:szCs w:val="24"/>
            </w:rPr>
          </w:rPrChange>
        </w:rPr>
        <w:footnoteReference w:id="3"/>
      </w:r>
      <w:r w:rsidR="00557732" w:rsidRPr="006014AC">
        <w:rPr>
          <w:rFonts w:asciiTheme="majorBidi" w:hAnsiTheme="majorBidi" w:cstheme="majorBidi"/>
          <w:sz w:val="24"/>
          <w:szCs w:val="24"/>
          <w:highlight w:val="yellow"/>
          <w:rPrChange w:id="19" w:author="Lhoussaine Wahib" w:date="2018-09-17T13:19:00Z">
            <w:rPr>
              <w:rFonts w:asciiTheme="majorBidi" w:hAnsiTheme="majorBidi" w:cstheme="majorBidi"/>
              <w:sz w:val="24"/>
              <w:szCs w:val="24"/>
            </w:rPr>
          </w:rPrChange>
        </w:rPr>
        <w:t xml:space="preserve"> de </w:t>
      </w:r>
      <w:r w:rsidR="002B65DD" w:rsidRPr="006014AC">
        <w:rPr>
          <w:rFonts w:asciiTheme="majorBidi" w:hAnsiTheme="majorBidi" w:cstheme="majorBidi"/>
          <w:sz w:val="24"/>
          <w:szCs w:val="24"/>
          <w:highlight w:val="yellow"/>
          <w:rPrChange w:id="20" w:author="Lhoussaine Wahib" w:date="2018-09-17T13:19:00Z">
            <w:rPr>
              <w:rFonts w:asciiTheme="majorBidi" w:hAnsiTheme="majorBidi" w:cstheme="majorBidi"/>
              <w:sz w:val="24"/>
              <w:szCs w:val="24"/>
            </w:rPr>
          </w:rPrChange>
        </w:rPr>
        <w:t>dix (</w:t>
      </w:r>
      <w:r w:rsidR="00650B23" w:rsidRPr="006014AC">
        <w:rPr>
          <w:rFonts w:asciiTheme="majorBidi" w:hAnsiTheme="majorBidi" w:cstheme="majorBidi"/>
          <w:sz w:val="24"/>
          <w:szCs w:val="24"/>
          <w:highlight w:val="yellow"/>
          <w:rPrChange w:id="21" w:author="Lhoussaine Wahib" w:date="2018-09-17T13:19:00Z">
            <w:rPr>
              <w:rFonts w:asciiTheme="majorBidi" w:hAnsiTheme="majorBidi" w:cstheme="majorBidi"/>
              <w:sz w:val="24"/>
              <w:szCs w:val="24"/>
            </w:rPr>
          </w:rPrChange>
        </w:rPr>
        <w:t>10</w:t>
      </w:r>
      <w:r w:rsidR="002B65DD" w:rsidRPr="006014AC">
        <w:rPr>
          <w:rFonts w:asciiTheme="majorBidi" w:hAnsiTheme="majorBidi" w:cstheme="majorBidi"/>
          <w:sz w:val="24"/>
          <w:szCs w:val="24"/>
          <w:highlight w:val="yellow"/>
          <w:rPrChange w:id="22" w:author="Lhoussaine Wahib" w:date="2018-09-17T13:19:00Z">
            <w:rPr>
              <w:rFonts w:asciiTheme="majorBidi" w:hAnsiTheme="majorBidi" w:cstheme="majorBidi"/>
              <w:sz w:val="24"/>
              <w:szCs w:val="24"/>
            </w:rPr>
          </w:rPrChange>
        </w:rPr>
        <w:t>)</w:t>
      </w:r>
      <w:r w:rsidR="00650B23" w:rsidRPr="006014AC">
        <w:rPr>
          <w:rFonts w:asciiTheme="majorBidi" w:hAnsiTheme="majorBidi" w:cstheme="majorBidi"/>
          <w:sz w:val="24"/>
          <w:szCs w:val="24"/>
          <w:highlight w:val="yellow"/>
          <w:rPrChange w:id="23" w:author="Lhoussaine Wahib" w:date="2018-09-17T13:19:00Z">
            <w:rPr>
              <w:rFonts w:asciiTheme="majorBidi" w:hAnsiTheme="majorBidi" w:cstheme="majorBidi"/>
              <w:sz w:val="24"/>
              <w:szCs w:val="24"/>
            </w:rPr>
          </w:rPrChange>
        </w:rPr>
        <w:t xml:space="preserve"> </w:t>
      </w:r>
      <w:r w:rsidRPr="006014AC">
        <w:rPr>
          <w:rFonts w:asciiTheme="majorBidi" w:hAnsiTheme="majorBidi" w:cstheme="majorBidi"/>
          <w:sz w:val="24"/>
          <w:szCs w:val="24"/>
          <w:highlight w:val="yellow"/>
          <w:rPrChange w:id="24" w:author="Lhoussaine Wahib" w:date="2018-09-17T13:19:00Z">
            <w:rPr>
              <w:rFonts w:asciiTheme="majorBidi" w:hAnsiTheme="majorBidi" w:cstheme="majorBidi"/>
              <w:sz w:val="24"/>
              <w:szCs w:val="24"/>
            </w:rPr>
          </w:rPrChange>
        </w:rPr>
        <w:t xml:space="preserve">plans de travail </w:t>
      </w:r>
      <w:r w:rsidR="00342525" w:rsidRPr="006014AC">
        <w:rPr>
          <w:rFonts w:asciiTheme="majorBidi" w:hAnsiTheme="majorBidi" w:cstheme="majorBidi"/>
          <w:sz w:val="24"/>
          <w:szCs w:val="24"/>
          <w:highlight w:val="yellow"/>
          <w:rPrChange w:id="25" w:author="Lhoussaine Wahib" w:date="2018-09-17T13:19:00Z">
            <w:rPr>
              <w:rFonts w:asciiTheme="majorBidi" w:hAnsiTheme="majorBidi" w:cstheme="majorBidi"/>
              <w:sz w:val="24"/>
              <w:szCs w:val="24"/>
            </w:rPr>
          </w:rPrChange>
        </w:rPr>
        <w:t>sous-format MS-Project</w:t>
      </w:r>
      <w:r w:rsidR="00B159F3">
        <w:rPr>
          <w:rStyle w:val="FootnoteReference"/>
          <w:rFonts w:asciiTheme="majorBidi" w:hAnsiTheme="majorBidi" w:cstheme="majorBidi"/>
          <w:sz w:val="24"/>
          <w:szCs w:val="24"/>
        </w:rPr>
        <w:footnoteReference w:id="4"/>
      </w:r>
      <w:r w:rsidR="00342525">
        <w:rPr>
          <w:rFonts w:asciiTheme="majorBidi" w:hAnsiTheme="majorBidi" w:cstheme="majorBidi"/>
          <w:sz w:val="24"/>
          <w:szCs w:val="24"/>
        </w:rPr>
        <w:t xml:space="preserve">, </w:t>
      </w:r>
      <w:r w:rsidR="00557732" w:rsidRPr="003448EC">
        <w:rPr>
          <w:rFonts w:asciiTheme="majorBidi" w:hAnsiTheme="majorBidi" w:cstheme="majorBidi"/>
          <w:sz w:val="24"/>
          <w:szCs w:val="24"/>
        </w:rPr>
        <w:t xml:space="preserve">parmi les </w:t>
      </w:r>
      <w:r>
        <w:rPr>
          <w:rFonts w:asciiTheme="majorBidi" w:hAnsiTheme="majorBidi" w:cstheme="majorBidi"/>
          <w:sz w:val="24"/>
          <w:szCs w:val="24"/>
        </w:rPr>
        <w:t>soixante</w:t>
      </w:r>
      <w:proofErr w:type="spellStart"/>
      <w:r>
        <w:rPr>
          <w:rFonts w:asciiTheme="majorBidi" w:hAnsiTheme="majorBidi" w:cstheme="majorBidi"/>
          <w:sz w:val="24"/>
          <w:szCs w:val="24"/>
        </w:rPr>
        <w:t xml:space="preserve">-dix </w:t>
      </w:r>
      <w:proofErr w:type="gramStart"/>
      <w:r>
        <w:rPr>
          <w:rFonts w:asciiTheme="majorBidi" w:hAnsiTheme="majorBidi" w:cstheme="majorBidi"/>
          <w:sz w:val="24"/>
          <w:szCs w:val="24"/>
        </w:rPr>
        <w:t>sept</w:t>
      </w:r>
      <w:proofErr w:type="spellEnd"/>
      <w:r>
        <w:rPr>
          <w:rFonts w:asciiTheme="majorBidi" w:hAnsiTheme="majorBidi" w:cstheme="majorBidi"/>
          <w:sz w:val="24"/>
          <w:szCs w:val="24"/>
        </w:rPr>
        <w:t xml:space="preserve"> </w:t>
      </w:r>
      <w:r w:rsidR="002B65DD">
        <w:rPr>
          <w:rFonts w:asciiTheme="majorBidi" w:hAnsiTheme="majorBidi" w:cstheme="majorBidi"/>
          <w:sz w:val="24"/>
          <w:szCs w:val="24"/>
        </w:rPr>
        <w:t xml:space="preserve"> (</w:t>
      </w:r>
      <w:proofErr w:type="gramEnd"/>
      <w:r>
        <w:rPr>
          <w:rFonts w:asciiTheme="majorBidi" w:hAnsiTheme="majorBidi" w:cstheme="majorBidi"/>
          <w:sz w:val="24"/>
          <w:szCs w:val="24"/>
        </w:rPr>
        <w:t>77</w:t>
      </w:r>
      <w:r w:rsidR="002B65DD">
        <w:rPr>
          <w:rFonts w:asciiTheme="majorBidi" w:hAnsiTheme="majorBidi" w:cstheme="majorBidi"/>
          <w:sz w:val="24"/>
          <w:szCs w:val="24"/>
        </w:rPr>
        <w:t>)</w:t>
      </w:r>
      <w:r w:rsidR="00557732" w:rsidRPr="003448EC">
        <w:rPr>
          <w:rFonts w:asciiTheme="majorBidi" w:hAnsiTheme="majorBidi" w:cstheme="majorBidi"/>
          <w:sz w:val="24"/>
          <w:szCs w:val="24"/>
        </w:rPr>
        <w:t xml:space="preserve"> </w:t>
      </w:r>
      <w:r>
        <w:rPr>
          <w:rFonts w:asciiTheme="majorBidi" w:hAnsiTheme="majorBidi" w:cstheme="majorBidi"/>
          <w:sz w:val="24"/>
          <w:szCs w:val="24"/>
        </w:rPr>
        <w:t xml:space="preserve">plans de travail du PDR </w:t>
      </w:r>
      <w:r w:rsidR="002B65DD">
        <w:rPr>
          <w:rFonts w:asciiTheme="majorBidi" w:hAnsiTheme="majorBidi" w:cstheme="majorBidi"/>
          <w:sz w:val="24"/>
          <w:szCs w:val="24"/>
        </w:rPr>
        <w:t xml:space="preserve">et à les apprécier </w:t>
      </w:r>
      <w:r w:rsidR="00557732" w:rsidRPr="003448EC">
        <w:rPr>
          <w:rFonts w:asciiTheme="majorBidi" w:hAnsiTheme="majorBidi" w:cstheme="majorBidi"/>
          <w:sz w:val="24"/>
          <w:szCs w:val="24"/>
        </w:rPr>
        <w:t>selon les critères suivants :</w:t>
      </w:r>
      <w:r w:rsidR="00557732" w:rsidRPr="003448EC">
        <w:rPr>
          <w:rFonts w:asciiTheme="majorBidi" w:eastAsia="Times New Roman" w:hAnsiTheme="majorBidi" w:cstheme="majorBidi"/>
          <w:sz w:val="24"/>
          <w:szCs w:val="24"/>
        </w:rPr>
        <w:t xml:space="preserve"> </w:t>
      </w:r>
    </w:p>
    <w:p w:rsidR="00557732" w:rsidRPr="006F4BDF" w:rsidRDefault="00557732" w:rsidP="002969EB">
      <w:pPr>
        <w:tabs>
          <w:tab w:val="left" w:pos="720"/>
        </w:tabs>
        <w:spacing w:after="0" w:line="240" w:lineRule="auto"/>
        <w:jc w:val="both"/>
        <w:rPr>
          <w:rFonts w:asciiTheme="majorBidi" w:eastAsia="Times New Roman" w:hAnsiTheme="majorBidi" w:cstheme="majorBidi"/>
          <w:sz w:val="24"/>
          <w:szCs w:val="24"/>
        </w:rPr>
      </w:pPr>
    </w:p>
    <w:p w:rsidR="00557732" w:rsidRPr="009068BC" w:rsidRDefault="00557732"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le</w:t>
      </w:r>
      <w:proofErr w:type="gramEnd"/>
      <w:r w:rsidRPr="009068BC">
        <w:rPr>
          <w:rFonts w:asciiTheme="majorBidi" w:hAnsiTheme="majorBidi" w:cstheme="majorBidi"/>
        </w:rPr>
        <w:t xml:space="preserve"> niveau de détail ou de </w:t>
      </w:r>
      <w:proofErr w:type="spellStart"/>
      <w:r w:rsidRPr="009068BC">
        <w:rPr>
          <w:rFonts w:asciiTheme="majorBidi" w:hAnsiTheme="majorBidi" w:cstheme="majorBidi"/>
        </w:rPr>
        <w:t>granulité</w:t>
      </w:r>
      <w:proofErr w:type="spellEnd"/>
      <w:r w:rsidRPr="009068BC">
        <w:rPr>
          <w:rFonts w:asciiTheme="majorBidi" w:hAnsiTheme="majorBidi" w:cstheme="majorBidi"/>
        </w:rPr>
        <w:t> ;</w:t>
      </w:r>
    </w:p>
    <w:p w:rsidR="00557732" w:rsidRPr="009068BC" w:rsidRDefault="00557732"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les</w:t>
      </w:r>
      <w:proofErr w:type="gramEnd"/>
      <w:r w:rsidRPr="009068BC">
        <w:rPr>
          <w:rFonts w:asciiTheme="majorBidi" w:hAnsiTheme="majorBidi" w:cstheme="majorBidi"/>
        </w:rPr>
        <w:t xml:space="preserve"> liens de </w:t>
      </w:r>
      <w:r w:rsidR="003448EC" w:rsidRPr="009068BC">
        <w:rPr>
          <w:rFonts w:asciiTheme="majorBidi" w:hAnsiTheme="majorBidi" w:cstheme="majorBidi"/>
        </w:rPr>
        <w:t>dépendance ;</w:t>
      </w:r>
      <w:r w:rsidRPr="009068BC">
        <w:rPr>
          <w:rFonts w:asciiTheme="majorBidi" w:hAnsiTheme="majorBidi" w:cstheme="majorBidi"/>
        </w:rPr>
        <w:t xml:space="preserve"> </w:t>
      </w:r>
    </w:p>
    <w:p w:rsidR="00557732" w:rsidRPr="009068BC" w:rsidRDefault="00557732"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les</w:t>
      </w:r>
      <w:proofErr w:type="gramEnd"/>
      <w:r w:rsidRPr="009068BC">
        <w:rPr>
          <w:rFonts w:asciiTheme="majorBidi" w:hAnsiTheme="majorBidi" w:cstheme="majorBidi"/>
        </w:rPr>
        <w:t xml:space="preserve"> </w:t>
      </w:r>
      <w:r w:rsidR="00650B23" w:rsidRPr="009068BC">
        <w:rPr>
          <w:rFonts w:asciiTheme="majorBidi" w:hAnsiTheme="majorBidi" w:cstheme="majorBidi"/>
        </w:rPr>
        <w:t>tâches</w:t>
      </w:r>
      <w:r w:rsidRPr="009068BC">
        <w:rPr>
          <w:rFonts w:asciiTheme="majorBidi" w:hAnsiTheme="majorBidi" w:cstheme="majorBidi"/>
        </w:rPr>
        <w:t xml:space="preserve"> </w:t>
      </w:r>
      <w:r w:rsidR="00650B23" w:rsidRPr="009068BC">
        <w:rPr>
          <w:rFonts w:asciiTheme="majorBidi" w:hAnsiTheme="majorBidi" w:cstheme="majorBidi"/>
        </w:rPr>
        <w:t>« </w:t>
      </w:r>
      <w:r w:rsidRPr="009068BC">
        <w:rPr>
          <w:rFonts w:asciiTheme="majorBidi" w:hAnsiTheme="majorBidi" w:cstheme="majorBidi"/>
        </w:rPr>
        <w:t>jalons</w:t>
      </w:r>
      <w:r w:rsidR="00650B23" w:rsidRPr="009068BC">
        <w:rPr>
          <w:rFonts w:asciiTheme="majorBidi" w:hAnsiTheme="majorBidi" w:cstheme="majorBidi"/>
        </w:rPr>
        <w:t> »</w:t>
      </w:r>
      <w:r w:rsidRPr="009068BC">
        <w:rPr>
          <w:rFonts w:asciiTheme="majorBidi" w:hAnsiTheme="majorBidi" w:cstheme="majorBidi"/>
        </w:rPr>
        <w:t> ;</w:t>
      </w:r>
    </w:p>
    <w:p w:rsidR="00557732" w:rsidRPr="009068BC" w:rsidRDefault="00557732"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les</w:t>
      </w:r>
      <w:proofErr w:type="gramEnd"/>
      <w:r w:rsidRPr="009068BC">
        <w:rPr>
          <w:rFonts w:asciiTheme="majorBidi" w:hAnsiTheme="majorBidi" w:cstheme="majorBidi"/>
        </w:rPr>
        <w:t xml:space="preserve"> </w:t>
      </w:r>
      <w:r w:rsidR="00650B23" w:rsidRPr="009068BC">
        <w:rPr>
          <w:rFonts w:asciiTheme="majorBidi" w:hAnsiTheme="majorBidi" w:cstheme="majorBidi"/>
        </w:rPr>
        <w:t>tâches</w:t>
      </w:r>
      <w:r w:rsidRPr="009068BC">
        <w:rPr>
          <w:rFonts w:asciiTheme="majorBidi" w:hAnsiTheme="majorBidi" w:cstheme="majorBidi"/>
        </w:rPr>
        <w:t xml:space="preserve"> critiques ;</w:t>
      </w:r>
    </w:p>
    <w:p w:rsidR="00557732" w:rsidRPr="009068BC" w:rsidRDefault="00650B23"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le</w:t>
      </w:r>
      <w:proofErr w:type="gramEnd"/>
      <w:r w:rsidRPr="009068BC">
        <w:rPr>
          <w:rFonts w:asciiTheme="majorBidi" w:hAnsiTheme="majorBidi" w:cstheme="majorBidi"/>
        </w:rPr>
        <w:t xml:space="preserve"> degré de </w:t>
      </w:r>
      <w:r w:rsidR="00557732" w:rsidRPr="009068BC">
        <w:rPr>
          <w:rFonts w:asciiTheme="majorBidi" w:hAnsiTheme="majorBidi" w:cstheme="majorBidi"/>
        </w:rPr>
        <w:t>mise en cohérence avec le</w:t>
      </w:r>
      <w:r w:rsidR="009643FD">
        <w:rPr>
          <w:rFonts w:asciiTheme="majorBidi" w:hAnsiTheme="majorBidi" w:cstheme="majorBidi"/>
        </w:rPr>
        <w:t>s résultats immédiats du PDR</w:t>
      </w:r>
      <w:r w:rsidR="00557732" w:rsidRPr="009068BC">
        <w:rPr>
          <w:rFonts w:asciiTheme="majorBidi" w:hAnsiTheme="majorBidi" w:cstheme="majorBidi"/>
        </w:rPr>
        <w:t>.</w:t>
      </w:r>
    </w:p>
    <w:p w:rsidR="00640D11" w:rsidRPr="006F4BDF" w:rsidRDefault="00640D11" w:rsidP="002969EB">
      <w:pPr>
        <w:pStyle w:val="ListParagraph"/>
        <w:tabs>
          <w:tab w:val="left" w:pos="720"/>
        </w:tabs>
        <w:spacing w:after="0" w:line="240" w:lineRule="auto"/>
        <w:jc w:val="both"/>
        <w:rPr>
          <w:rFonts w:asciiTheme="majorBidi" w:eastAsia="Times New Roman" w:hAnsiTheme="majorBidi" w:cstheme="majorBidi"/>
          <w:sz w:val="24"/>
          <w:szCs w:val="24"/>
        </w:rPr>
      </w:pPr>
    </w:p>
    <w:p w:rsidR="00650B23" w:rsidRPr="003448EC" w:rsidRDefault="00650B23" w:rsidP="002969EB">
      <w:pPr>
        <w:tabs>
          <w:tab w:val="left" w:pos="1574"/>
        </w:tabs>
        <w:spacing w:after="0" w:line="240" w:lineRule="auto"/>
        <w:jc w:val="both"/>
        <w:rPr>
          <w:rFonts w:asciiTheme="majorBidi" w:hAnsiTheme="majorBidi" w:cstheme="majorBidi"/>
          <w:b/>
          <w:i/>
          <w:color w:val="C00000"/>
          <w:sz w:val="24"/>
          <w:szCs w:val="24"/>
        </w:rPr>
      </w:pPr>
      <w:r w:rsidRPr="003448EC">
        <w:rPr>
          <w:rFonts w:asciiTheme="majorBidi" w:hAnsiTheme="majorBidi" w:cstheme="majorBidi"/>
          <w:b/>
          <w:i/>
          <w:color w:val="C00000"/>
          <w:sz w:val="24"/>
          <w:szCs w:val="24"/>
        </w:rPr>
        <w:t xml:space="preserve">Phase : Mise au point et en </w:t>
      </w:r>
      <w:r w:rsidR="007F28DF" w:rsidRPr="003448EC">
        <w:rPr>
          <w:rFonts w:asciiTheme="majorBidi" w:hAnsiTheme="majorBidi" w:cstheme="majorBidi"/>
          <w:b/>
          <w:i/>
          <w:color w:val="C00000"/>
          <w:sz w:val="24"/>
          <w:szCs w:val="24"/>
        </w:rPr>
        <w:t>cohérence</w:t>
      </w:r>
    </w:p>
    <w:p w:rsidR="00650B23" w:rsidRPr="006F4BDF" w:rsidRDefault="00650B23" w:rsidP="002969EB">
      <w:pPr>
        <w:tabs>
          <w:tab w:val="left" w:pos="1574"/>
        </w:tabs>
        <w:spacing w:after="0" w:line="240" w:lineRule="auto"/>
        <w:jc w:val="both"/>
        <w:rPr>
          <w:rFonts w:asciiTheme="majorBidi" w:eastAsia="Times New Roman" w:hAnsiTheme="majorBidi" w:cstheme="majorBidi"/>
          <w:sz w:val="24"/>
          <w:szCs w:val="24"/>
          <w:lang w:eastAsia="fr-FR"/>
        </w:rPr>
      </w:pPr>
    </w:p>
    <w:p w:rsidR="00AC7888" w:rsidRPr="003448EC" w:rsidRDefault="00AC7888" w:rsidP="002969EB">
      <w:pPr>
        <w:tabs>
          <w:tab w:val="left" w:pos="1574"/>
        </w:tabs>
        <w:spacing w:after="0" w:line="240" w:lineRule="auto"/>
        <w:jc w:val="both"/>
        <w:rPr>
          <w:rFonts w:asciiTheme="majorBidi" w:eastAsia="Times New Roman" w:hAnsiTheme="majorBidi" w:cstheme="majorBidi"/>
          <w:sz w:val="24"/>
          <w:szCs w:val="24"/>
          <w:lang w:eastAsia="fr-FR"/>
        </w:rPr>
      </w:pPr>
      <w:r w:rsidRPr="003448EC">
        <w:rPr>
          <w:rFonts w:asciiTheme="majorBidi" w:eastAsia="Times New Roman" w:hAnsiTheme="majorBidi" w:cstheme="majorBidi"/>
          <w:sz w:val="24"/>
          <w:szCs w:val="24"/>
          <w:lang w:eastAsia="fr-FR"/>
        </w:rPr>
        <w:t>Afin d</w:t>
      </w:r>
      <w:r w:rsidR="00D60CBE">
        <w:rPr>
          <w:rFonts w:asciiTheme="majorBidi" w:eastAsia="Times New Roman" w:hAnsiTheme="majorBidi" w:cstheme="majorBidi"/>
          <w:sz w:val="24"/>
          <w:szCs w:val="24"/>
          <w:lang w:eastAsia="fr-FR"/>
        </w:rPr>
        <w:t>e leur permettre de prendre connaissance d</w:t>
      </w:r>
      <w:r w:rsidRPr="003448EC">
        <w:rPr>
          <w:rFonts w:asciiTheme="majorBidi" w:eastAsia="Times New Roman" w:hAnsiTheme="majorBidi" w:cstheme="majorBidi"/>
          <w:sz w:val="24"/>
          <w:szCs w:val="24"/>
          <w:lang w:eastAsia="fr-FR"/>
        </w:rPr>
        <w:t>es éléments d’incohérence ou manquant</w:t>
      </w:r>
      <w:r w:rsidR="006F4BDF">
        <w:rPr>
          <w:rFonts w:asciiTheme="majorBidi" w:eastAsia="Times New Roman" w:hAnsiTheme="majorBidi" w:cstheme="majorBidi"/>
          <w:sz w:val="24"/>
          <w:szCs w:val="24"/>
          <w:lang w:eastAsia="fr-FR"/>
        </w:rPr>
        <w:t>,</w:t>
      </w:r>
      <w:r w:rsidRPr="003448EC">
        <w:rPr>
          <w:rFonts w:asciiTheme="majorBidi" w:eastAsia="Times New Roman" w:hAnsiTheme="majorBidi" w:cstheme="majorBidi"/>
          <w:sz w:val="24"/>
          <w:szCs w:val="24"/>
          <w:lang w:eastAsia="fr-FR"/>
        </w:rPr>
        <w:t xml:space="preserve"> décelés au niveau des </w:t>
      </w:r>
      <w:r w:rsidR="009643FD">
        <w:rPr>
          <w:rFonts w:asciiTheme="majorBidi" w:eastAsia="Times New Roman" w:hAnsiTheme="majorBidi" w:cstheme="majorBidi"/>
          <w:sz w:val="24"/>
          <w:szCs w:val="24"/>
          <w:lang w:eastAsia="fr-FR"/>
        </w:rPr>
        <w:t xml:space="preserve">plans de travail </w:t>
      </w:r>
      <w:r w:rsidRPr="003448EC">
        <w:rPr>
          <w:rFonts w:asciiTheme="majorBidi" w:eastAsia="Times New Roman" w:hAnsiTheme="majorBidi" w:cstheme="majorBidi"/>
          <w:sz w:val="24"/>
          <w:szCs w:val="24"/>
          <w:lang w:eastAsia="fr-FR"/>
        </w:rPr>
        <w:t>en vigueur, l</w:t>
      </w:r>
      <w:r w:rsidR="009643FD">
        <w:rPr>
          <w:rFonts w:asciiTheme="majorBidi" w:eastAsia="Times New Roman" w:hAnsiTheme="majorBidi" w:cstheme="majorBidi"/>
          <w:sz w:val="24"/>
          <w:szCs w:val="24"/>
          <w:lang w:eastAsia="fr-FR"/>
        </w:rPr>
        <w:t xml:space="preserve">es principaux résultats </w:t>
      </w:r>
      <w:r w:rsidR="00D80EBE">
        <w:rPr>
          <w:rFonts w:asciiTheme="majorBidi" w:eastAsia="Times New Roman" w:hAnsiTheme="majorBidi" w:cstheme="majorBidi"/>
          <w:sz w:val="24"/>
          <w:szCs w:val="24"/>
          <w:lang w:eastAsia="fr-FR"/>
        </w:rPr>
        <w:t xml:space="preserve">de l’analyse des plans de travail en vigueur </w:t>
      </w:r>
      <w:r w:rsidR="00D80EBE">
        <w:rPr>
          <w:rFonts w:asciiTheme="majorBidi" w:hAnsiTheme="majorBidi" w:cstheme="majorBidi"/>
          <w:sz w:val="24"/>
          <w:szCs w:val="24"/>
        </w:rPr>
        <w:t xml:space="preserve">seront </w:t>
      </w:r>
      <w:r w:rsidR="00C6441D">
        <w:rPr>
          <w:rFonts w:asciiTheme="majorBidi" w:eastAsia="Times New Roman" w:hAnsiTheme="majorBidi" w:cstheme="majorBidi"/>
          <w:sz w:val="24"/>
          <w:szCs w:val="24"/>
          <w:lang w:eastAsia="fr-FR"/>
        </w:rPr>
        <w:t>restitu</w:t>
      </w:r>
      <w:r w:rsidR="00D80EBE">
        <w:rPr>
          <w:rFonts w:asciiTheme="majorBidi" w:eastAsia="Times New Roman" w:hAnsiTheme="majorBidi" w:cstheme="majorBidi"/>
          <w:sz w:val="24"/>
          <w:szCs w:val="24"/>
          <w:lang w:eastAsia="fr-FR"/>
        </w:rPr>
        <w:t>és</w:t>
      </w:r>
      <w:r w:rsidR="00C6441D">
        <w:rPr>
          <w:rFonts w:asciiTheme="majorBidi" w:eastAsia="Times New Roman" w:hAnsiTheme="majorBidi" w:cstheme="majorBidi"/>
          <w:sz w:val="24"/>
          <w:szCs w:val="24"/>
          <w:lang w:eastAsia="fr-FR"/>
        </w:rPr>
        <w:t xml:space="preserve"> aux </w:t>
      </w:r>
      <w:r w:rsidRPr="003448EC">
        <w:rPr>
          <w:rFonts w:asciiTheme="majorBidi" w:eastAsia="Times New Roman" w:hAnsiTheme="majorBidi" w:cstheme="majorBidi"/>
          <w:sz w:val="24"/>
          <w:szCs w:val="24"/>
          <w:lang w:eastAsia="fr-FR"/>
        </w:rPr>
        <w:t>participants</w:t>
      </w:r>
      <w:r w:rsidR="00342525">
        <w:rPr>
          <w:rFonts w:asciiTheme="majorBidi" w:eastAsia="Times New Roman" w:hAnsiTheme="majorBidi" w:cstheme="majorBidi"/>
          <w:sz w:val="24"/>
          <w:szCs w:val="24"/>
          <w:lang w:eastAsia="fr-FR"/>
        </w:rPr>
        <w:t xml:space="preserve">, avec idéalement la participation du consultant en charge de la conception du PDR. </w:t>
      </w:r>
      <w:r w:rsidR="00C6441D" w:rsidRPr="003448EC">
        <w:rPr>
          <w:rFonts w:asciiTheme="majorBidi" w:eastAsia="Times New Roman" w:hAnsiTheme="majorBidi" w:cstheme="majorBidi"/>
          <w:sz w:val="24"/>
          <w:szCs w:val="24"/>
          <w:lang w:eastAsia="fr-FR"/>
        </w:rPr>
        <w:t>Par la suite</w:t>
      </w:r>
      <w:r w:rsidR="00342525">
        <w:rPr>
          <w:rFonts w:asciiTheme="majorBidi" w:eastAsia="Times New Roman" w:hAnsiTheme="majorBidi" w:cstheme="majorBidi"/>
          <w:sz w:val="24"/>
          <w:szCs w:val="24"/>
          <w:lang w:eastAsia="fr-FR"/>
        </w:rPr>
        <w:t xml:space="preserve"> et si nécessaire</w:t>
      </w:r>
      <w:r w:rsidR="00C6441D">
        <w:rPr>
          <w:rFonts w:asciiTheme="majorBidi" w:eastAsia="Times New Roman" w:hAnsiTheme="majorBidi" w:cstheme="majorBidi"/>
          <w:sz w:val="24"/>
          <w:szCs w:val="24"/>
          <w:lang w:eastAsia="fr-FR"/>
        </w:rPr>
        <w:t> :</w:t>
      </w:r>
      <w:r w:rsidR="00C6441D" w:rsidRPr="003448EC">
        <w:rPr>
          <w:rFonts w:asciiTheme="majorBidi" w:eastAsia="Times New Roman" w:hAnsiTheme="majorBidi" w:cstheme="majorBidi"/>
          <w:sz w:val="24"/>
          <w:szCs w:val="24"/>
          <w:lang w:eastAsia="fr-FR"/>
        </w:rPr>
        <w:t> </w:t>
      </w:r>
    </w:p>
    <w:p w:rsidR="00AC7888" w:rsidRPr="006F4BDF" w:rsidRDefault="00AC7888" w:rsidP="002969EB">
      <w:pPr>
        <w:tabs>
          <w:tab w:val="left" w:pos="1574"/>
        </w:tabs>
        <w:spacing w:after="0" w:line="240" w:lineRule="auto"/>
        <w:jc w:val="both"/>
        <w:rPr>
          <w:rFonts w:asciiTheme="majorBidi" w:eastAsia="Times New Roman" w:hAnsiTheme="majorBidi" w:cstheme="majorBidi"/>
          <w:sz w:val="24"/>
          <w:szCs w:val="24"/>
          <w:lang w:eastAsia="fr-FR"/>
        </w:rPr>
      </w:pPr>
    </w:p>
    <w:p w:rsidR="00C6441D" w:rsidRPr="009068BC" w:rsidRDefault="00AC7888"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les</w:t>
      </w:r>
      <w:proofErr w:type="gramEnd"/>
      <w:r w:rsidRPr="009068BC">
        <w:rPr>
          <w:rFonts w:asciiTheme="majorBidi" w:hAnsiTheme="majorBidi" w:cstheme="majorBidi"/>
        </w:rPr>
        <w:t xml:space="preserve"> activités à mettre en œuvre pour l’atteinte</w:t>
      </w:r>
      <w:r w:rsidR="00240EEA" w:rsidRPr="009068BC">
        <w:rPr>
          <w:rFonts w:asciiTheme="majorBidi" w:hAnsiTheme="majorBidi" w:cstheme="majorBidi"/>
        </w:rPr>
        <w:t xml:space="preserve"> </w:t>
      </w:r>
      <w:r w:rsidRPr="009068BC">
        <w:rPr>
          <w:rFonts w:asciiTheme="majorBidi" w:hAnsiTheme="majorBidi" w:cstheme="majorBidi"/>
        </w:rPr>
        <w:t>de chaque</w:t>
      </w:r>
      <w:r w:rsidR="00240EEA" w:rsidRPr="009068BC">
        <w:rPr>
          <w:rFonts w:asciiTheme="majorBidi" w:hAnsiTheme="majorBidi" w:cstheme="majorBidi"/>
        </w:rPr>
        <w:t xml:space="preserve"> résultat </w:t>
      </w:r>
      <w:r w:rsidR="00342525">
        <w:rPr>
          <w:rFonts w:asciiTheme="majorBidi" w:hAnsiTheme="majorBidi" w:cstheme="majorBidi"/>
        </w:rPr>
        <w:t>immédiat</w:t>
      </w:r>
      <w:r w:rsidRPr="009068BC">
        <w:rPr>
          <w:rFonts w:asciiTheme="majorBidi" w:hAnsiTheme="majorBidi" w:cstheme="majorBidi"/>
        </w:rPr>
        <w:t>,</w:t>
      </w:r>
      <w:r w:rsidR="00240EEA" w:rsidRPr="009068BC">
        <w:rPr>
          <w:rFonts w:asciiTheme="majorBidi" w:hAnsiTheme="majorBidi" w:cstheme="majorBidi"/>
        </w:rPr>
        <w:t xml:space="preserve"> présenté</w:t>
      </w:r>
      <w:r w:rsidRPr="009068BC">
        <w:rPr>
          <w:rFonts w:asciiTheme="majorBidi" w:hAnsiTheme="majorBidi" w:cstheme="majorBidi"/>
        </w:rPr>
        <w:t>es</w:t>
      </w:r>
      <w:r w:rsidR="00240EEA" w:rsidRPr="009068BC">
        <w:rPr>
          <w:rFonts w:asciiTheme="majorBidi" w:hAnsiTheme="majorBidi" w:cstheme="majorBidi"/>
        </w:rPr>
        <w:t xml:space="preserve"> au niveau de la matrice « M</w:t>
      </w:r>
      <w:r w:rsidRPr="009068BC">
        <w:rPr>
          <w:rFonts w:asciiTheme="majorBidi" w:hAnsiTheme="majorBidi" w:cstheme="majorBidi"/>
        </w:rPr>
        <w:t>AM</w:t>
      </w:r>
      <w:r w:rsidR="002B65DD" w:rsidRPr="009068BC">
        <w:rPr>
          <w:rFonts w:asciiTheme="majorBidi" w:hAnsiTheme="majorBidi" w:cstheme="majorBidi"/>
        </w:rPr>
        <w:t>Œ</w:t>
      </w:r>
      <w:r w:rsidR="00240EEA" w:rsidRPr="009068BC">
        <w:rPr>
          <w:rFonts w:asciiTheme="majorBidi" w:hAnsiTheme="majorBidi" w:cstheme="majorBidi"/>
        </w:rPr>
        <w:t xml:space="preserve"> » </w:t>
      </w:r>
      <w:r w:rsidR="00D80EBE">
        <w:rPr>
          <w:rFonts w:asciiTheme="majorBidi" w:hAnsiTheme="majorBidi" w:cstheme="majorBidi"/>
        </w:rPr>
        <w:t>seront</w:t>
      </w:r>
      <w:r w:rsidR="00240EEA" w:rsidRPr="009068BC">
        <w:rPr>
          <w:rFonts w:asciiTheme="majorBidi" w:hAnsiTheme="majorBidi" w:cstheme="majorBidi"/>
        </w:rPr>
        <w:t xml:space="preserve"> déclinées</w:t>
      </w:r>
      <w:r w:rsidR="00342525">
        <w:rPr>
          <w:rFonts w:asciiTheme="majorBidi" w:hAnsiTheme="majorBidi" w:cstheme="majorBidi"/>
        </w:rPr>
        <w:t xml:space="preserve"> </w:t>
      </w:r>
      <w:r w:rsidR="00240EEA" w:rsidRPr="009068BC">
        <w:rPr>
          <w:rFonts w:asciiTheme="majorBidi" w:hAnsiTheme="majorBidi" w:cstheme="majorBidi"/>
        </w:rPr>
        <w:t xml:space="preserve">en sous-activités </w:t>
      </w:r>
      <w:r w:rsidR="007F28DF" w:rsidRPr="009068BC">
        <w:rPr>
          <w:rFonts w:asciiTheme="majorBidi" w:hAnsiTheme="majorBidi" w:cstheme="majorBidi"/>
        </w:rPr>
        <w:t>voire</w:t>
      </w:r>
      <w:r w:rsidR="00240EEA" w:rsidRPr="009068BC">
        <w:rPr>
          <w:rFonts w:asciiTheme="majorBidi" w:hAnsiTheme="majorBidi" w:cstheme="majorBidi"/>
        </w:rPr>
        <w:t xml:space="preserve"> </w:t>
      </w:r>
      <w:r w:rsidR="007F28DF" w:rsidRPr="009068BC">
        <w:rPr>
          <w:rFonts w:asciiTheme="majorBidi" w:hAnsiTheme="majorBidi" w:cstheme="majorBidi"/>
        </w:rPr>
        <w:t>-</w:t>
      </w:r>
      <w:r w:rsidRPr="009068BC">
        <w:rPr>
          <w:rFonts w:asciiTheme="majorBidi" w:hAnsiTheme="majorBidi" w:cstheme="majorBidi"/>
        </w:rPr>
        <w:t>si nécessaire</w:t>
      </w:r>
      <w:r w:rsidR="007F28DF" w:rsidRPr="009068BC">
        <w:rPr>
          <w:rFonts w:asciiTheme="majorBidi" w:hAnsiTheme="majorBidi" w:cstheme="majorBidi"/>
        </w:rPr>
        <w:t>-</w:t>
      </w:r>
      <w:r w:rsidR="00240EEA" w:rsidRPr="009068BC">
        <w:rPr>
          <w:rFonts w:asciiTheme="majorBidi" w:hAnsiTheme="majorBidi" w:cstheme="majorBidi"/>
        </w:rPr>
        <w:t xml:space="preserve"> en tâches</w:t>
      </w:r>
      <w:r w:rsidR="00C6441D" w:rsidRPr="009068BC">
        <w:rPr>
          <w:rFonts w:asciiTheme="majorBidi" w:hAnsiTheme="majorBidi" w:cstheme="majorBidi"/>
        </w:rPr>
        <w:t> ;</w:t>
      </w:r>
    </w:p>
    <w:p w:rsidR="00C6441D" w:rsidRPr="009068BC" w:rsidRDefault="00AC7888"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la</w:t>
      </w:r>
      <w:proofErr w:type="gramEnd"/>
      <w:r w:rsidR="00240EEA" w:rsidRPr="009068BC">
        <w:rPr>
          <w:rFonts w:asciiTheme="majorBidi" w:hAnsiTheme="majorBidi" w:cstheme="majorBidi"/>
        </w:rPr>
        <w:t xml:space="preserve"> date « début » de </w:t>
      </w:r>
      <w:r w:rsidRPr="009068BC">
        <w:rPr>
          <w:rFonts w:asciiTheme="majorBidi" w:hAnsiTheme="majorBidi" w:cstheme="majorBidi"/>
        </w:rPr>
        <w:t xml:space="preserve">la première sous-activité, </w:t>
      </w:r>
      <w:r w:rsidR="00240EEA" w:rsidRPr="009068BC">
        <w:rPr>
          <w:rFonts w:asciiTheme="majorBidi" w:hAnsiTheme="majorBidi" w:cstheme="majorBidi"/>
        </w:rPr>
        <w:t xml:space="preserve">les « durées » afférentes aux sous-activités </w:t>
      </w:r>
      <w:r w:rsidRPr="009068BC">
        <w:rPr>
          <w:rFonts w:asciiTheme="majorBidi" w:hAnsiTheme="majorBidi" w:cstheme="majorBidi"/>
        </w:rPr>
        <w:t>et</w:t>
      </w:r>
      <w:r w:rsidR="00240EEA" w:rsidRPr="009068BC">
        <w:rPr>
          <w:rFonts w:asciiTheme="majorBidi" w:hAnsiTheme="majorBidi" w:cstheme="majorBidi"/>
        </w:rPr>
        <w:t xml:space="preserve"> aux tâches</w:t>
      </w:r>
      <w:r w:rsidR="006A7F43" w:rsidRPr="009068BC">
        <w:rPr>
          <w:rFonts w:asciiTheme="majorBidi" w:hAnsiTheme="majorBidi" w:cstheme="majorBidi"/>
        </w:rPr>
        <w:t xml:space="preserve"> et,</w:t>
      </w:r>
      <w:r w:rsidR="00C41965" w:rsidRPr="009068BC">
        <w:rPr>
          <w:rFonts w:asciiTheme="majorBidi" w:hAnsiTheme="majorBidi" w:cstheme="majorBidi"/>
        </w:rPr>
        <w:t xml:space="preserve"> les </w:t>
      </w:r>
      <w:r w:rsidR="00342525">
        <w:rPr>
          <w:rFonts w:asciiTheme="majorBidi" w:hAnsiTheme="majorBidi" w:cstheme="majorBidi"/>
        </w:rPr>
        <w:t>liens de dépendance seront</w:t>
      </w:r>
      <w:r w:rsidRPr="009068BC">
        <w:rPr>
          <w:rFonts w:asciiTheme="majorBidi" w:hAnsiTheme="majorBidi" w:cstheme="majorBidi"/>
        </w:rPr>
        <w:t xml:space="preserve"> </w:t>
      </w:r>
      <w:r w:rsidR="00C6441D" w:rsidRPr="009068BC">
        <w:rPr>
          <w:rFonts w:asciiTheme="majorBidi" w:hAnsiTheme="majorBidi" w:cstheme="majorBidi"/>
        </w:rPr>
        <w:t>renseignés ;</w:t>
      </w:r>
    </w:p>
    <w:p w:rsidR="006F4BDF" w:rsidRDefault="00240EEA" w:rsidP="002969EB">
      <w:pPr>
        <w:pStyle w:val="NormalWeb"/>
        <w:numPr>
          <w:ilvl w:val="0"/>
          <w:numId w:val="2"/>
        </w:numPr>
        <w:shd w:val="clear" w:color="auto" w:fill="FFFFFF"/>
        <w:tabs>
          <w:tab w:val="left" w:pos="1574"/>
        </w:tabs>
        <w:spacing w:before="0" w:beforeAutospacing="0" w:after="0" w:afterAutospacing="0"/>
        <w:ind w:left="709" w:hanging="283"/>
        <w:jc w:val="both"/>
        <w:rPr>
          <w:rFonts w:asciiTheme="majorBidi" w:hAnsiTheme="majorBidi" w:cstheme="majorBidi"/>
        </w:rPr>
      </w:pPr>
      <w:proofErr w:type="gramStart"/>
      <w:r w:rsidRPr="009068BC">
        <w:rPr>
          <w:rFonts w:asciiTheme="majorBidi" w:hAnsiTheme="majorBidi" w:cstheme="majorBidi"/>
        </w:rPr>
        <w:t>les</w:t>
      </w:r>
      <w:proofErr w:type="gramEnd"/>
      <w:r w:rsidRPr="009068BC">
        <w:rPr>
          <w:rFonts w:asciiTheme="majorBidi" w:hAnsiTheme="majorBidi" w:cstheme="majorBidi"/>
        </w:rPr>
        <w:t xml:space="preserve"> sous-activités ou </w:t>
      </w:r>
      <w:r w:rsidR="003448EC" w:rsidRPr="009068BC">
        <w:rPr>
          <w:rFonts w:asciiTheme="majorBidi" w:hAnsiTheme="majorBidi" w:cstheme="majorBidi"/>
        </w:rPr>
        <w:t>tâches considérées comme «</w:t>
      </w:r>
      <w:r w:rsidRPr="009068BC">
        <w:rPr>
          <w:rFonts w:asciiTheme="majorBidi" w:hAnsiTheme="majorBidi" w:cstheme="majorBidi"/>
        </w:rPr>
        <w:t xml:space="preserve"> JALON » </w:t>
      </w:r>
      <w:r w:rsidR="00342525">
        <w:rPr>
          <w:rFonts w:asciiTheme="majorBidi" w:hAnsiTheme="majorBidi" w:cstheme="majorBidi"/>
        </w:rPr>
        <w:t>et/ou « critiques » seront</w:t>
      </w:r>
      <w:r w:rsidRPr="009068BC">
        <w:rPr>
          <w:rFonts w:asciiTheme="majorBidi" w:hAnsiTheme="majorBidi" w:cstheme="majorBidi"/>
        </w:rPr>
        <w:t xml:space="preserve"> indiquées.</w:t>
      </w:r>
    </w:p>
    <w:p w:rsidR="002969EB" w:rsidRDefault="002969EB" w:rsidP="002969EB">
      <w:pPr>
        <w:pStyle w:val="NormalWeb"/>
        <w:shd w:val="clear" w:color="auto" w:fill="FFFFFF"/>
        <w:tabs>
          <w:tab w:val="left" w:pos="1574"/>
        </w:tabs>
        <w:spacing w:before="0" w:beforeAutospacing="0" w:after="0" w:afterAutospacing="0"/>
        <w:ind w:left="709"/>
        <w:jc w:val="both"/>
        <w:rPr>
          <w:rFonts w:asciiTheme="majorBidi" w:hAnsiTheme="majorBidi" w:cstheme="majorBidi"/>
        </w:rPr>
      </w:pPr>
    </w:p>
    <w:p w:rsidR="001E1C22" w:rsidRPr="00C64AA4" w:rsidRDefault="000A0236" w:rsidP="00FA33B7">
      <w:pPr>
        <w:pStyle w:val="Heading3"/>
        <w:spacing w:before="0" w:line="240" w:lineRule="auto"/>
        <w:jc w:val="both"/>
        <w:rPr>
          <w:color w:val="000000"/>
        </w:rPr>
      </w:pPr>
      <w:bookmarkStart w:id="26" w:name="_Toc523920808"/>
      <w:r>
        <w:t>I</w:t>
      </w:r>
      <w:r w:rsidR="001E1C22">
        <w:t xml:space="preserve">dentifier les déficits de compétence du </w:t>
      </w:r>
      <w:r w:rsidR="001E1C22" w:rsidRPr="004852DA">
        <w:t>personnel du conseil régional et de l’AREP, dans le domaine du suivi-évaluation-apprentissage</w:t>
      </w:r>
      <w:bookmarkEnd w:id="26"/>
    </w:p>
    <w:p w:rsidR="00FC551D" w:rsidRPr="007244AA" w:rsidRDefault="000A0236" w:rsidP="002969EB">
      <w:pPr>
        <w:spacing w:after="0" w:line="240" w:lineRule="auto"/>
        <w:jc w:val="both"/>
        <w:rPr>
          <w:rFonts w:asciiTheme="majorBidi" w:hAnsiTheme="majorBidi" w:cstheme="majorBidi"/>
          <w:sz w:val="24"/>
          <w:szCs w:val="24"/>
        </w:rPr>
      </w:pPr>
      <w:r w:rsidRPr="007244AA">
        <w:rPr>
          <w:rFonts w:asciiTheme="majorBidi" w:hAnsiTheme="majorBidi" w:cstheme="majorBidi"/>
          <w:sz w:val="24"/>
          <w:szCs w:val="24"/>
        </w:rPr>
        <w:t>L’élaboration du plan de formation du personnel du conseil régional et de l’AREP, notamment</w:t>
      </w:r>
      <w:r w:rsidR="002969EB">
        <w:rPr>
          <w:rFonts w:asciiTheme="majorBidi" w:hAnsiTheme="majorBidi" w:cstheme="majorBidi"/>
          <w:sz w:val="24"/>
          <w:szCs w:val="24"/>
        </w:rPr>
        <w:t>,</w:t>
      </w:r>
      <w:r w:rsidRPr="007244AA">
        <w:rPr>
          <w:rFonts w:asciiTheme="majorBidi" w:hAnsiTheme="majorBidi" w:cstheme="majorBidi"/>
          <w:sz w:val="24"/>
          <w:szCs w:val="24"/>
        </w:rPr>
        <w:t xml:space="preserve"> les modules et thématiques de formation, leurs contenus et objectifs pédagogiques, la durée</w:t>
      </w:r>
      <w:r w:rsidR="00FC551D" w:rsidRPr="007244AA">
        <w:rPr>
          <w:rFonts w:asciiTheme="majorBidi" w:hAnsiTheme="majorBidi" w:cstheme="majorBidi"/>
          <w:sz w:val="24"/>
          <w:szCs w:val="24"/>
        </w:rPr>
        <w:t>, lieux</w:t>
      </w:r>
      <w:r w:rsidRPr="007244AA">
        <w:rPr>
          <w:rFonts w:asciiTheme="majorBidi" w:hAnsiTheme="majorBidi" w:cstheme="majorBidi"/>
          <w:sz w:val="24"/>
          <w:szCs w:val="24"/>
        </w:rPr>
        <w:t xml:space="preserve"> et périodes proposées</w:t>
      </w:r>
      <w:r w:rsidR="00FC551D" w:rsidRPr="007244AA">
        <w:rPr>
          <w:rFonts w:asciiTheme="majorBidi" w:hAnsiTheme="majorBidi" w:cstheme="majorBidi"/>
          <w:sz w:val="24"/>
          <w:szCs w:val="24"/>
        </w:rPr>
        <w:t xml:space="preserve"> pour les formations, le type d’évaluations prévues (à chaud et à froid) ainsi que le budget y afférent, sera fondée sur les déficits de compétences identifiés </w:t>
      </w:r>
      <w:r w:rsidR="0010674C">
        <w:rPr>
          <w:rFonts w:asciiTheme="majorBidi" w:hAnsiTheme="majorBidi" w:cstheme="majorBidi"/>
          <w:sz w:val="24"/>
          <w:szCs w:val="24"/>
        </w:rPr>
        <w:t>ainsi que</w:t>
      </w:r>
      <w:r w:rsidR="00FC551D" w:rsidRPr="007244AA">
        <w:rPr>
          <w:rFonts w:asciiTheme="majorBidi" w:hAnsiTheme="majorBidi" w:cstheme="majorBidi"/>
          <w:sz w:val="24"/>
          <w:szCs w:val="24"/>
        </w:rPr>
        <w:t xml:space="preserve"> sur les attentes réelles </w:t>
      </w:r>
      <w:r w:rsidR="0010674C">
        <w:rPr>
          <w:rFonts w:asciiTheme="majorBidi" w:hAnsiTheme="majorBidi" w:cstheme="majorBidi"/>
          <w:sz w:val="24"/>
          <w:szCs w:val="24"/>
        </w:rPr>
        <w:t xml:space="preserve">recueillies auprès du personnel de l’AREP et du conseil, prévu de bénéficier des actions de renforcement des capacités </w:t>
      </w:r>
      <w:r w:rsidR="007244AA">
        <w:rPr>
          <w:rFonts w:asciiTheme="majorBidi" w:hAnsiTheme="majorBidi" w:cstheme="majorBidi"/>
          <w:sz w:val="24"/>
          <w:szCs w:val="24"/>
        </w:rPr>
        <w:t>et</w:t>
      </w:r>
      <w:r w:rsidR="0010674C">
        <w:rPr>
          <w:rFonts w:asciiTheme="majorBidi" w:hAnsiTheme="majorBidi" w:cstheme="majorBidi"/>
          <w:sz w:val="24"/>
          <w:szCs w:val="24"/>
        </w:rPr>
        <w:t>,</w:t>
      </w:r>
      <w:r w:rsidR="007244AA">
        <w:rPr>
          <w:rFonts w:asciiTheme="majorBidi" w:hAnsiTheme="majorBidi" w:cstheme="majorBidi"/>
          <w:sz w:val="24"/>
          <w:szCs w:val="24"/>
        </w:rPr>
        <w:t xml:space="preserve"> </w:t>
      </w:r>
      <w:r w:rsidR="0010674C">
        <w:rPr>
          <w:rFonts w:asciiTheme="majorBidi" w:hAnsiTheme="majorBidi" w:cstheme="majorBidi"/>
          <w:sz w:val="24"/>
          <w:szCs w:val="24"/>
        </w:rPr>
        <w:t xml:space="preserve">auprès </w:t>
      </w:r>
      <w:r w:rsidR="007244AA">
        <w:rPr>
          <w:rFonts w:asciiTheme="majorBidi" w:hAnsiTheme="majorBidi" w:cstheme="majorBidi"/>
          <w:sz w:val="24"/>
          <w:szCs w:val="24"/>
        </w:rPr>
        <w:t>des responsables de l’AREP</w:t>
      </w:r>
      <w:r w:rsidR="00FC551D" w:rsidRPr="007244AA">
        <w:rPr>
          <w:rFonts w:asciiTheme="majorBidi" w:hAnsiTheme="majorBidi" w:cstheme="majorBidi"/>
          <w:sz w:val="24"/>
          <w:szCs w:val="24"/>
        </w:rPr>
        <w:t>.</w:t>
      </w:r>
    </w:p>
    <w:p w:rsidR="00FC551D" w:rsidRPr="007244AA" w:rsidRDefault="00FC551D" w:rsidP="002969EB">
      <w:pPr>
        <w:pStyle w:val="NormalWeb"/>
        <w:shd w:val="clear" w:color="auto" w:fill="FFFFFF"/>
        <w:tabs>
          <w:tab w:val="left" w:pos="1574"/>
        </w:tabs>
        <w:spacing w:before="0" w:beforeAutospacing="0" w:after="0" w:afterAutospacing="0"/>
        <w:jc w:val="both"/>
        <w:rPr>
          <w:rFonts w:asciiTheme="majorBidi" w:hAnsiTheme="majorBidi" w:cstheme="majorBidi"/>
        </w:rPr>
      </w:pPr>
    </w:p>
    <w:p w:rsidR="007244AA" w:rsidRDefault="00FC551D" w:rsidP="002969EB">
      <w:pPr>
        <w:pStyle w:val="NormalWeb"/>
        <w:shd w:val="clear" w:color="auto" w:fill="FFFFFF"/>
        <w:tabs>
          <w:tab w:val="left" w:pos="1574"/>
        </w:tabs>
        <w:spacing w:before="0" w:beforeAutospacing="0" w:after="0" w:afterAutospacing="0"/>
        <w:jc w:val="both"/>
        <w:rPr>
          <w:rFonts w:asciiTheme="majorBidi" w:hAnsiTheme="majorBidi" w:cstheme="majorBidi"/>
        </w:rPr>
      </w:pPr>
      <w:r w:rsidRPr="007244AA">
        <w:rPr>
          <w:rFonts w:asciiTheme="majorBidi" w:hAnsiTheme="majorBidi" w:cstheme="majorBidi"/>
        </w:rPr>
        <w:t xml:space="preserve">L’identification des déficits de compétence </w:t>
      </w:r>
      <w:r w:rsidR="007244AA">
        <w:rPr>
          <w:rFonts w:asciiTheme="majorBidi" w:hAnsiTheme="majorBidi" w:cstheme="majorBidi"/>
        </w:rPr>
        <w:t>est</w:t>
      </w:r>
      <w:r w:rsidRPr="007244AA">
        <w:rPr>
          <w:rFonts w:asciiTheme="majorBidi" w:hAnsiTheme="majorBidi" w:cstheme="majorBidi"/>
        </w:rPr>
        <w:t xml:space="preserve"> un sous-produit des ateliers de travail mentionnés</w:t>
      </w:r>
      <w:r w:rsidR="0010674C">
        <w:rPr>
          <w:rFonts w:asciiTheme="majorBidi" w:hAnsiTheme="majorBidi" w:cstheme="majorBidi"/>
        </w:rPr>
        <w:t xml:space="preserve"> ci-haut</w:t>
      </w:r>
      <w:r w:rsidR="007244AA">
        <w:rPr>
          <w:rFonts w:asciiTheme="majorBidi" w:hAnsiTheme="majorBidi" w:cstheme="majorBidi"/>
        </w:rPr>
        <w:t xml:space="preserve">. En effet, les différents ateliers de travail prévus avec le personnel de l’AREP </w:t>
      </w:r>
      <w:r w:rsidR="002969EB">
        <w:rPr>
          <w:rFonts w:asciiTheme="majorBidi" w:hAnsiTheme="majorBidi" w:cstheme="majorBidi"/>
        </w:rPr>
        <w:t>pour le</w:t>
      </w:r>
      <w:r w:rsidR="007244AA">
        <w:rPr>
          <w:rFonts w:asciiTheme="majorBidi" w:hAnsiTheme="majorBidi" w:cstheme="majorBidi"/>
        </w:rPr>
        <w:t xml:space="preserve"> développement des différents outils de suivi et</w:t>
      </w:r>
      <w:r w:rsidR="002969EB">
        <w:rPr>
          <w:rFonts w:asciiTheme="majorBidi" w:hAnsiTheme="majorBidi" w:cstheme="majorBidi"/>
        </w:rPr>
        <w:t xml:space="preserve"> </w:t>
      </w:r>
      <w:r w:rsidR="007244AA">
        <w:rPr>
          <w:rFonts w:asciiTheme="majorBidi" w:hAnsiTheme="majorBidi" w:cstheme="majorBidi"/>
        </w:rPr>
        <w:t xml:space="preserve">les échanges </w:t>
      </w:r>
      <w:r w:rsidR="002969EB">
        <w:rPr>
          <w:rFonts w:asciiTheme="majorBidi" w:hAnsiTheme="majorBidi" w:cstheme="majorBidi"/>
        </w:rPr>
        <w:t xml:space="preserve">qui y </w:t>
      </w:r>
      <w:r w:rsidR="002969EB">
        <w:rPr>
          <w:rFonts w:asciiTheme="majorBidi" w:hAnsiTheme="majorBidi" w:cstheme="majorBidi"/>
        </w:rPr>
        <w:lastRenderedPageBreak/>
        <w:t xml:space="preserve">auront lieu entre les différents participants et le consultant, </w:t>
      </w:r>
      <w:r w:rsidR="007244AA">
        <w:rPr>
          <w:rFonts w:asciiTheme="majorBidi" w:hAnsiTheme="majorBidi" w:cstheme="majorBidi"/>
        </w:rPr>
        <w:t>vont permettre</w:t>
      </w:r>
      <w:r w:rsidR="002969EB">
        <w:rPr>
          <w:rFonts w:asciiTheme="majorBidi" w:hAnsiTheme="majorBidi" w:cstheme="majorBidi"/>
        </w:rPr>
        <w:t xml:space="preserve"> à ce dernier</w:t>
      </w:r>
      <w:r w:rsidR="007244AA">
        <w:rPr>
          <w:rFonts w:asciiTheme="majorBidi" w:hAnsiTheme="majorBidi" w:cstheme="majorBidi"/>
        </w:rPr>
        <w:t xml:space="preserve"> d’identifier avec un maximum d’objectivité lesdits déficits.</w:t>
      </w:r>
    </w:p>
    <w:p w:rsidR="0010674C" w:rsidRDefault="0010674C" w:rsidP="000A0236">
      <w:pPr>
        <w:pStyle w:val="NormalWeb"/>
        <w:shd w:val="clear" w:color="auto" w:fill="FFFFFF"/>
        <w:tabs>
          <w:tab w:val="left" w:pos="1574"/>
        </w:tabs>
        <w:spacing w:before="0" w:beforeAutospacing="0" w:after="0" w:afterAutospacing="0"/>
        <w:jc w:val="both"/>
        <w:rPr>
          <w:rFonts w:asciiTheme="majorBidi" w:hAnsiTheme="majorBidi" w:cstheme="majorBidi"/>
        </w:rPr>
      </w:pPr>
    </w:p>
    <w:p w:rsidR="00380775" w:rsidRDefault="00380775" w:rsidP="000A0236">
      <w:pPr>
        <w:pStyle w:val="NormalWeb"/>
        <w:shd w:val="clear" w:color="auto" w:fill="FFFFFF"/>
        <w:tabs>
          <w:tab w:val="left" w:pos="1574"/>
        </w:tabs>
        <w:spacing w:before="0" w:beforeAutospacing="0" w:after="0" w:afterAutospacing="0"/>
        <w:jc w:val="both"/>
        <w:rPr>
          <w:rFonts w:asciiTheme="majorBidi" w:hAnsiTheme="majorBidi" w:cstheme="majorBidi"/>
        </w:rPr>
      </w:pPr>
      <w:r>
        <w:rPr>
          <w:rFonts w:asciiTheme="majorBidi" w:hAnsiTheme="majorBidi" w:cstheme="majorBidi"/>
        </w:rPr>
        <w:t xml:space="preserve">Pour ce qui concerne les attentes réelles, celles-ci seront recueillies via la réalisation d’entretiens directs, sous forme de </w:t>
      </w:r>
      <w:r w:rsidR="002969EB">
        <w:rPr>
          <w:rFonts w:asciiTheme="majorBidi" w:hAnsiTheme="majorBidi" w:cstheme="majorBidi"/>
        </w:rPr>
        <w:t>« </w:t>
      </w:r>
      <w:r>
        <w:rPr>
          <w:rFonts w:asciiTheme="majorBidi" w:hAnsiTheme="majorBidi" w:cstheme="majorBidi"/>
        </w:rPr>
        <w:t>focus group</w:t>
      </w:r>
      <w:r w:rsidR="002969EB">
        <w:rPr>
          <w:rFonts w:asciiTheme="majorBidi" w:hAnsiTheme="majorBidi" w:cstheme="majorBidi"/>
        </w:rPr>
        <w:t> »</w:t>
      </w:r>
      <w:r>
        <w:rPr>
          <w:rFonts w:asciiTheme="majorBidi" w:hAnsiTheme="majorBidi" w:cstheme="majorBidi"/>
        </w:rPr>
        <w:t xml:space="preserve"> avec les </w:t>
      </w:r>
      <w:r w:rsidR="002969EB">
        <w:rPr>
          <w:rFonts w:asciiTheme="majorBidi" w:hAnsiTheme="majorBidi" w:cstheme="majorBidi"/>
        </w:rPr>
        <w:t xml:space="preserve">personnes proposées pour </w:t>
      </w:r>
      <w:r>
        <w:rPr>
          <w:rFonts w:asciiTheme="majorBidi" w:hAnsiTheme="majorBidi" w:cstheme="majorBidi"/>
        </w:rPr>
        <w:t>bénéfici</w:t>
      </w:r>
      <w:r w:rsidR="002969EB">
        <w:rPr>
          <w:rFonts w:asciiTheme="majorBidi" w:hAnsiTheme="majorBidi" w:cstheme="majorBidi"/>
        </w:rPr>
        <w:t>er des formations</w:t>
      </w:r>
      <w:r>
        <w:rPr>
          <w:rFonts w:asciiTheme="majorBidi" w:hAnsiTheme="majorBidi" w:cstheme="majorBidi"/>
        </w:rPr>
        <w:t xml:space="preserve"> </w:t>
      </w:r>
      <w:r w:rsidR="007244AA">
        <w:rPr>
          <w:rFonts w:asciiTheme="majorBidi" w:hAnsiTheme="majorBidi" w:cstheme="majorBidi"/>
        </w:rPr>
        <w:t>prévu</w:t>
      </w:r>
      <w:r w:rsidR="002969EB">
        <w:rPr>
          <w:rFonts w:asciiTheme="majorBidi" w:hAnsiTheme="majorBidi" w:cstheme="majorBidi"/>
        </w:rPr>
        <w:t>e</w:t>
      </w:r>
      <w:r w:rsidR="007244AA">
        <w:rPr>
          <w:rFonts w:asciiTheme="majorBidi" w:hAnsiTheme="majorBidi" w:cstheme="majorBidi"/>
        </w:rPr>
        <w:t xml:space="preserve">s </w:t>
      </w:r>
      <w:r>
        <w:rPr>
          <w:rFonts w:asciiTheme="majorBidi" w:hAnsiTheme="majorBidi" w:cstheme="majorBidi"/>
        </w:rPr>
        <w:t>et</w:t>
      </w:r>
      <w:r w:rsidR="0010674C">
        <w:rPr>
          <w:rFonts w:asciiTheme="majorBidi" w:hAnsiTheme="majorBidi" w:cstheme="majorBidi"/>
        </w:rPr>
        <w:t xml:space="preserve"> sous forme d</w:t>
      </w:r>
      <w:r>
        <w:rPr>
          <w:rFonts w:asciiTheme="majorBidi" w:hAnsiTheme="majorBidi" w:cstheme="majorBidi"/>
        </w:rPr>
        <w:t>’entretiens individuels avec le</w:t>
      </w:r>
      <w:r w:rsidR="002969EB">
        <w:rPr>
          <w:rFonts w:asciiTheme="majorBidi" w:hAnsiTheme="majorBidi" w:cstheme="majorBidi"/>
        </w:rPr>
        <w:t>s</w:t>
      </w:r>
      <w:r>
        <w:rPr>
          <w:rFonts w:asciiTheme="majorBidi" w:hAnsiTheme="majorBidi" w:cstheme="majorBidi"/>
        </w:rPr>
        <w:t xml:space="preserve"> responsable</w:t>
      </w:r>
      <w:r w:rsidR="002969EB">
        <w:rPr>
          <w:rFonts w:asciiTheme="majorBidi" w:hAnsiTheme="majorBidi" w:cstheme="majorBidi"/>
        </w:rPr>
        <w:t>s</w:t>
      </w:r>
      <w:r>
        <w:rPr>
          <w:rFonts w:asciiTheme="majorBidi" w:hAnsiTheme="majorBidi" w:cstheme="majorBidi"/>
        </w:rPr>
        <w:t xml:space="preserve"> </w:t>
      </w:r>
      <w:r w:rsidR="002969EB">
        <w:rPr>
          <w:rFonts w:asciiTheme="majorBidi" w:hAnsiTheme="majorBidi" w:cstheme="majorBidi"/>
        </w:rPr>
        <w:t xml:space="preserve">des ressources humaines </w:t>
      </w:r>
      <w:r>
        <w:rPr>
          <w:rStyle w:val="FootnoteReference"/>
          <w:rFonts w:asciiTheme="majorBidi" w:hAnsiTheme="majorBidi" w:cstheme="majorBidi"/>
        </w:rPr>
        <w:footnoteReference w:id="5"/>
      </w:r>
      <w:r>
        <w:rPr>
          <w:rFonts w:asciiTheme="majorBidi" w:hAnsiTheme="majorBidi" w:cstheme="majorBidi"/>
        </w:rPr>
        <w:t xml:space="preserve"> et </w:t>
      </w:r>
      <w:r w:rsidR="007244AA">
        <w:rPr>
          <w:rFonts w:asciiTheme="majorBidi" w:hAnsiTheme="majorBidi" w:cstheme="majorBidi"/>
        </w:rPr>
        <w:t>avec le</w:t>
      </w:r>
      <w:r>
        <w:rPr>
          <w:rFonts w:asciiTheme="majorBidi" w:hAnsiTheme="majorBidi" w:cstheme="majorBidi"/>
        </w:rPr>
        <w:t xml:space="preserve"> top management de l’AREP.</w:t>
      </w:r>
    </w:p>
    <w:p w:rsidR="00380775" w:rsidRPr="00C109E6" w:rsidRDefault="00380775" w:rsidP="000A0236">
      <w:pPr>
        <w:pStyle w:val="NormalWeb"/>
        <w:shd w:val="clear" w:color="auto" w:fill="FFFFFF"/>
        <w:tabs>
          <w:tab w:val="left" w:pos="1574"/>
        </w:tabs>
        <w:spacing w:before="0" w:beforeAutospacing="0" w:after="0" w:afterAutospacing="0"/>
        <w:jc w:val="both"/>
        <w:rPr>
          <w:rFonts w:asciiTheme="majorBidi" w:hAnsiTheme="majorBidi" w:cstheme="majorBidi"/>
          <w:u w:val="single"/>
        </w:rPr>
      </w:pPr>
    </w:p>
    <w:p w:rsidR="003B72AB" w:rsidRDefault="00523F9B" w:rsidP="003B72AB">
      <w:pPr>
        <w:pStyle w:val="Heading2"/>
      </w:pPr>
      <w:bookmarkStart w:id="27" w:name="_Toc523920809"/>
      <w:bookmarkStart w:id="28" w:name="_Toc477099326"/>
      <w:r>
        <w:t>Élaboration du p</w:t>
      </w:r>
      <w:r w:rsidR="003B72AB">
        <w:t>lan de Suivi-évaluation-apprentissage</w:t>
      </w:r>
      <w:bookmarkEnd w:id="27"/>
    </w:p>
    <w:p w:rsidR="0098049D" w:rsidRPr="005B3F21" w:rsidRDefault="0098049D" w:rsidP="0098049D">
      <w:pPr>
        <w:tabs>
          <w:tab w:val="left" w:pos="6521"/>
        </w:tabs>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 xml:space="preserve">Une fois les différents outils de suivi axé sur les résultats </w:t>
      </w:r>
      <w:r w:rsidR="009C28C1" w:rsidRPr="005B3F21">
        <w:rPr>
          <w:rFonts w:ascii="Times New Roman" w:hAnsi="Times New Roman" w:cs="Times New Roman"/>
          <w:sz w:val="24"/>
          <w:szCs w:val="24"/>
        </w:rPr>
        <w:t xml:space="preserve">et la mise en œuvre, </w:t>
      </w:r>
      <w:r w:rsidRPr="005B3F21">
        <w:rPr>
          <w:rFonts w:ascii="Times New Roman" w:hAnsi="Times New Roman" w:cs="Times New Roman"/>
          <w:sz w:val="24"/>
          <w:szCs w:val="24"/>
        </w:rPr>
        <w:t>élaborés, et afin d’intégrer tous les aspects en rapport avec le suivi-évaluation-apprentissage</w:t>
      </w:r>
      <w:r w:rsidR="00480A80">
        <w:rPr>
          <w:rFonts w:ascii="Times New Roman" w:hAnsi="Times New Roman" w:cs="Times New Roman"/>
          <w:sz w:val="24"/>
          <w:szCs w:val="24"/>
        </w:rPr>
        <w:t>, lesdits outils</w:t>
      </w:r>
      <w:r w:rsidR="00643795" w:rsidRPr="005B3F21">
        <w:rPr>
          <w:rFonts w:ascii="Times New Roman" w:hAnsi="Times New Roman" w:cs="Times New Roman"/>
          <w:sz w:val="24"/>
          <w:szCs w:val="24"/>
        </w:rPr>
        <w:t xml:space="preserve"> seront consignés au niveau du </w:t>
      </w:r>
      <w:r w:rsidRPr="005B3F21">
        <w:rPr>
          <w:rFonts w:ascii="Times New Roman" w:hAnsi="Times New Roman" w:cs="Times New Roman"/>
          <w:sz w:val="24"/>
          <w:szCs w:val="24"/>
        </w:rPr>
        <w:t>Plan de Suivi Évaluation (PSE)</w:t>
      </w:r>
      <w:r w:rsidR="00643795" w:rsidRPr="005B3F21">
        <w:rPr>
          <w:rFonts w:ascii="Times New Roman" w:hAnsi="Times New Roman" w:cs="Times New Roman"/>
          <w:sz w:val="24"/>
          <w:szCs w:val="24"/>
        </w:rPr>
        <w:t xml:space="preserve"> du PDR</w:t>
      </w:r>
      <w:r w:rsidRPr="005B3F21">
        <w:rPr>
          <w:rFonts w:ascii="Times New Roman" w:hAnsi="Times New Roman" w:cs="Times New Roman"/>
          <w:sz w:val="24"/>
          <w:szCs w:val="24"/>
        </w:rPr>
        <w:t xml:space="preserve"> qui présente</w:t>
      </w:r>
      <w:r w:rsidR="00480A80">
        <w:rPr>
          <w:rFonts w:ascii="Times New Roman" w:hAnsi="Times New Roman" w:cs="Times New Roman"/>
          <w:sz w:val="24"/>
          <w:szCs w:val="24"/>
        </w:rPr>
        <w:t>ra entre autres :</w:t>
      </w:r>
    </w:p>
    <w:p w:rsidR="00643795" w:rsidRPr="005B3F21" w:rsidRDefault="00643795" w:rsidP="0098049D">
      <w:pPr>
        <w:tabs>
          <w:tab w:val="left" w:pos="6521"/>
        </w:tabs>
        <w:spacing w:after="0" w:line="240" w:lineRule="auto"/>
        <w:jc w:val="both"/>
        <w:rPr>
          <w:rFonts w:ascii="Times New Roman" w:hAnsi="Times New Roman" w:cs="Times New Roman"/>
          <w:sz w:val="24"/>
          <w:szCs w:val="24"/>
        </w:rPr>
      </w:pPr>
    </w:p>
    <w:p w:rsidR="009C28C1" w:rsidRP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La théorie de changement du PDR ;</w:t>
      </w:r>
    </w:p>
    <w:p w:rsidR="009C28C1" w:rsidRP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proofErr w:type="gramStart"/>
      <w:r w:rsidRPr="005B3F21">
        <w:rPr>
          <w:rFonts w:ascii="Times New Roman" w:hAnsi="Times New Roman" w:cs="Times New Roman"/>
          <w:sz w:val="24"/>
          <w:szCs w:val="24"/>
        </w:rPr>
        <w:t>son</w:t>
      </w:r>
      <w:proofErr w:type="gramEnd"/>
      <w:r w:rsidRPr="005B3F21">
        <w:rPr>
          <w:rFonts w:ascii="Times New Roman" w:hAnsi="Times New Roman" w:cs="Times New Roman"/>
          <w:sz w:val="24"/>
          <w:szCs w:val="24"/>
        </w:rPr>
        <w:t xml:space="preserve"> cadre de résultat ;</w:t>
      </w:r>
    </w:p>
    <w:p w:rsidR="009C28C1" w:rsidRP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proofErr w:type="gramStart"/>
      <w:r w:rsidRPr="005B3F21">
        <w:rPr>
          <w:rFonts w:ascii="Times New Roman" w:hAnsi="Times New Roman" w:cs="Times New Roman"/>
          <w:sz w:val="24"/>
          <w:szCs w:val="24"/>
        </w:rPr>
        <w:t>sa</w:t>
      </w:r>
      <w:proofErr w:type="gramEnd"/>
      <w:r w:rsidRPr="005B3F21">
        <w:rPr>
          <w:rFonts w:ascii="Times New Roman" w:hAnsi="Times New Roman" w:cs="Times New Roman"/>
          <w:sz w:val="24"/>
          <w:szCs w:val="24"/>
        </w:rPr>
        <w:t xml:space="preserve"> matrice ITT ;</w:t>
      </w:r>
    </w:p>
    <w:p w:rsidR="009C28C1" w:rsidRP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 xml:space="preserve">Les principaux jalons du plan de travail consolidé du PDR et leurs échéances de </w:t>
      </w:r>
      <w:proofErr w:type="gramStart"/>
      <w:r w:rsidRPr="005B3F21">
        <w:rPr>
          <w:rFonts w:ascii="Times New Roman" w:hAnsi="Times New Roman" w:cs="Times New Roman"/>
          <w:sz w:val="24"/>
          <w:szCs w:val="24"/>
        </w:rPr>
        <w:t>tombée;</w:t>
      </w:r>
      <w:proofErr w:type="gramEnd"/>
    </w:p>
    <w:p w:rsidR="009C28C1" w:rsidRP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Les différentes évaluations prévues d’être effectuées ;</w:t>
      </w:r>
    </w:p>
    <w:p w:rsidR="009C28C1" w:rsidRP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Les différentes études spécifiques prévues notamment l’audit qualité des données du suivi ;</w:t>
      </w:r>
    </w:p>
    <w:p w:rsidR="0098049D" w:rsidRPr="005B3F21" w:rsidRDefault="0098049D"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proofErr w:type="gramStart"/>
      <w:r w:rsidRPr="005B3F21">
        <w:rPr>
          <w:rFonts w:ascii="Times New Roman" w:hAnsi="Times New Roman" w:cs="Times New Roman"/>
          <w:sz w:val="24"/>
          <w:szCs w:val="24"/>
        </w:rPr>
        <w:t>les</w:t>
      </w:r>
      <w:proofErr w:type="gramEnd"/>
      <w:r w:rsidRPr="005B3F21">
        <w:rPr>
          <w:rFonts w:ascii="Times New Roman" w:hAnsi="Times New Roman" w:cs="Times New Roman"/>
          <w:sz w:val="24"/>
          <w:szCs w:val="24"/>
        </w:rPr>
        <w:t xml:space="preserve"> modalités organisationnelles  (parties prenantes qui va faire, quoi ?);</w:t>
      </w:r>
    </w:p>
    <w:p w:rsidR="0098049D" w:rsidRPr="005B3F21" w:rsidRDefault="0098049D"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 xml:space="preserve">Le </w:t>
      </w:r>
      <w:proofErr w:type="spellStart"/>
      <w:r w:rsidRPr="005B3F21">
        <w:rPr>
          <w:rFonts w:ascii="Times New Roman" w:hAnsi="Times New Roman" w:cs="Times New Roman"/>
          <w:sz w:val="24"/>
          <w:szCs w:val="24"/>
        </w:rPr>
        <w:t>reporting</w:t>
      </w:r>
      <w:proofErr w:type="spellEnd"/>
      <w:r w:rsidRPr="005B3F21">
        <w:rPr>
          <w:rFonts w:ascii="Times New Roman" w:hAnsi="Times New Roman" w:cs="Times New Roman"/>
          <w:sz w:val="24"/>
          <w:szCs w:val="24"/>
        </w:rPr>
        <w:t> (</w:t>
      </w:r>
      <w:r w:rsidR="005B3F21" w:rsidRPr="005B3F21">
        <w:rPr>
          <w:rFonts w:ascii="Times New Roman" w:hAnsi="Times New Roman" w:cs="Times New Roman"/>
          <w:sz w:val="24"/>
          <w:szCs w:val="24"/>
        </w:rPr>
        <w:t>contenants</w:t>
      </w:r>
      <w:r w:rsidR="005B3F21">
        <w:rPr>
          <w:rFonts w:ascii="Times New Roman" w:hAnsi="Times New Roman" w:cs="Times New Roman"/>
          <w:sz w:val="24"/>
          <w:szCs w:val="24"/>
        </w:rPr>
        <w:t xml:space="preserve"> et</w:t>
      </w:r>
      <w:r w:rsidRPr="005B3F21">
        <w:rPr>
          <w:rFonts w:ascii="Times New Roman" w:hAnsi="Times New Roman" w:cs="Times New Roman"/>
          <w:sz w:val="24"/>
          <w:szCs w:val="24"/>
        </w:rPr>
        <w:t xml:space="preserve"> contenus</w:t>
      </w:r>
      <w:proofErr w:type="gramStart"/>
      <w:r w:rsidRPr="005B3F21">
        <w:rPr>
          <w:rFonts w:ascii="Times New Roman" w:hAnsi="Times New Roman" w:cs="Times New Roman"/>
          <w:sz w:val="24"/>
          <w:szCs w:val="24"/>
        </w:rPr>
        <w:t>);</w:t>
      </w:r>
      <w:proofErr w:type="gramEnd"/>
    </w:p>
    <w:p w:rsidR="00523F9B" w:rsidRDefault="00523F9B"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Les actions de renforcement des capacités, prévues ;</w:t>
      </w:r>
    </w:p>
    <w:p w:rsidR="009C28C1" w:rsidRP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 xml:space="preserve">Le budget nécessaire à un </w:t>
      </w:r>
      <w:r w:rsidR="005B3F21" w:rsidRPr="005B3F21">
        <w:rPr>
          <w:rFonts w:ascii="Times New Roman" w:hAnsi="Times New Roman" w:cs="Times New Roman"/>
          <w:sz w:val="24"/>
          <w:szCs w:val="24"/>
        </w:rPr>
        <w:t>fonctionnement</w:t>
      </w:r>
      <w:r w:rsidRPr="005B3F21">
        <w:rPr>
          <w:rFonts w:ascii="Times New Roman" w:hAnsi="Times New Roman" w:cs="Times New Roman"/>
          <w:sz w:val="24"/>
          <w:szCs w:val="24"/>
        </w:rPr>
        <w:t xml:space="preserve"> adéquat du suivi-évaluation-apprentissage du PDR.</w:t>
      </w:r>
    </w:p>
    <w:p w:rsidR="009C28C1" w:rsidRPr="005B3F21" w:rsidRDefault="009C28C1" w:rsidP="005B3F21">
      <w:pPr>
        <w:tabs>
          <w:tab w:val="left" w:pos="6521"/>
        </w:tabs>
        <w:spacing w:after="0" w:line="240" w:lineRule="auto"/>
        <w:jc w:val="both"/>
        <w:rPr>
          <w:rFonts w:ascii="Times New Roman" w:hAnsi="Times New Roman" w:cs="Times New Roman"/>
          <w:sz w:val="24"/>
          <w:szCs w:val="24"/>
        </w:rPr>
      </w:pPr>
    </w:p>
    <w:p w:rsidR="009C28C1" w:rsidRPr="005B3F21" w:rsidRDefault="009C28C1" w:rsidP="00480A80">
      <w:pPr>
        <w:spacing w:after="0" w:line="240" w:lineRule="auto"/>
        <w:jc w:val="both"/>
        <w:rPr>
          <w:rFonts w:ascii="Times New Roman" w:hAnsi="Times New Roman" w:cs="Times New Roman"/>
          <w:sz w:val="24"/>
          <w:szCs w:val="24"/>
        </w:rPr>
      </w:pPr>
      <w:r w:rsidRPr="005B3F21">
        <w:rPr>
          <w:rFonts w:ascii="Times New Roman" w:hAnsi="Times New Roman" w:cs="Times New Roman"/>
          <w:sz w:val="24"/>
          <w:szCs w:val="24"/>
        </w:rPr>
        <w:t>Une fois élaboré, celui</w:t>
      </w:r>
      <w:ins w:id="29" w:author="Lhoussaine Wahib" w:date="2018-09-17T13:36:00Z">
        <w:r w:rsidR="00D37AC2">
          <w:rPr>
            <w:rFonts w:ascii="Times New Roman" w:hAnsi="Times New Roman" w:cs="Times New Roman"/>
            <w:sz w:val="24"/>
            <w:szCs w:val="24"/>
          </w:rPr>
          <w:t>-ci</w:t>
        </w:r>
      </w:ins>
      <w:bookmarkStart w:id="30" w:name="_GoBack"/>
      <w:bookmarkEnd w:id="30"/>
      <w:r w:rsidRPr="005B3F21">
        <w:rPr>
          <w:rFonts w:ascii="Times New Roman" w:hAnsi="Times New Roman" w:cs="Times New Roman"/>
          <w:sz w:val="24"/>
          <w:szCs w:val="24"/>
        </w:rPr>
        <w:t xml:space="preserve"> </w:t>
      </w:r>
      <w:r w:rsidR="00480A80">
        <w:rPr>
          <w:rFonts w:ascii="Times New Roman" w:hAnsi="Times New Roman" w:cs="Times New Roman"/>
          <w:sz w:val="24"/>
          <w:szCs w:val="24"/>
        </w:rPr>
        <w:t xml:space="preserve">va faire l’objet d’approbation formelle de la part des membres du </w:t>
      </w:r>
      <w:r w:rsidR="0098049D" w:rsidRPr="005B3F21">
        <w:rPr>
          <w:rFonts w:ascii="Times New Roman" w:hAnsi="Times New Roman" w:cs="Times New Roman"/>
          <w:sz w:val="24"/>
          <w:szCs w:val="24"/>
        </w:rPr>
        <w:t>C</w:t>
      </w:r>
      <w:r w:rsidRPr="005B3F21">
        <w:rPr>
          <w:rFonts w:ascii="Times New Roman" w:hAnsi="Times New Roman" w:cs="Times New Roman"/>
          <w:sz w:val="24"/>
          <w:szCs w:val="24"/>
        </w:rPr>
        <w:t xml:space="preserve">opil du PDR et </w:t>
      </w:r>
      <w:r w:rsidR="00480A80">
        <w:rPr>
          <w:rFonts w:ascii="Times New Roman" w:hAnsi="Times New Roman" w:cs="Times New Roman"/>
          <w:sz w:val="24"/>
          <w:szCs w:val="24"/>
        </w:rPr>
        <w:t xml:space="preserve">sera </w:t>
      </w:r>
      <w:r w:rsidRPr="005B3F21">
        <w:rPr>
          <w:rFonts w:ascii="Times New Roman" w:hAnsi="Times New Roman" w:cs="Times New Roman"/>
          <w:sz w:val="24"/>
          <w:szCs w:val="24"/>
        </w:rPr>
        <w:t xml:space="preserve">actualisé </w:t>
      </w:r>
      <w:r w:rsidR="00480A80">
        <w:rPr>
          <w:rFonts w:ascii="Times New Roman" w:hAnsi="Times New Roman" w:cs="Times New Roman"/>
          <w:sz w:val="24"/>
          <w:szCs w:val="24"/>
        </w:rPr>
        <w:t xml:space="preserve">au besoin, </w:t>
      </w:r>
      <w:r w:rsidRPr="005B3F21">
        <w:rPr>
          <w:rFonts w:ascii="Times New Roman" w:hAnsi="Times New Roman" w:cs="Times New Roman"/>
          <w:sz w:val="24"/>
          <w:szCs w:val="24"/>
        </w:rPr>
        <w:t>conformément à l’actualisation du PDR.</w:t>
      </w:r>
    </w:p>
    <w:p w:rsidR="0098049D" w:rsidRDefault="0098049D" w:rsidP="003B72AB">
      <w:pPr>
        <w:spacing w:after="0" w:line="240" w:lineRule="auto"/>
        <w:jc w:val="both"/>
      </w:pPr>
    </w:p>
    <w:p w:rsidR="0098049D" w:rsidRDefault="00523F9B" w:rsidP="003B72AB">
      <w:pPr>
        <w:pStyle w:val="Heading2"/>
        <w:spacing w:before="0" w:after="0" w:line="240" w:lineRule="auto"/>
        <w:jc w:val="both"/>
      </w:pPr>
      <w:bookmarkStart w:id="31" w:name="_Toc523920810"/>
      <w:r>
        <w:t>Élaboration du p</w:t>
      </w:r>
      <w:r w:rsidR="003B72AB">
        <w:t>lan d’implémentation du suivi-évaluation-apprentissage du PDR Tanger-Tétouan-Al Hoceima</w:t>
      </w:r>
      <w:bookmarkEnd w:id="31"/>
    </w:p>
    <w:p w:rsidR="003B72AB" w:rsidRDefault="003B72AB" w:rsidP="003B72AB">
      <w:pPr>
        <w:spacing w:after="0" w:line="240" w:lineRule="auto"/>
        <w:jc w:val="both"/>
      </w:pPr>
    </w:p>
    <w:p w:rsidR="00480A80" w:rsidRDefault="009C28C1" w:rsidP="00ED1493">
      <w:pPr>
        <w:tabs>
          <w:tab w:val="left" w:pos="900"/>
        </w:tabs>
        <w:spacing w:after="0" w:line="240" w:lineRule="auto"/>
        <w:jc w:val="both"/>
        <w:rPr>
          <w:rFonts w:ascii="Times New Roman" w:hAnsi="Times New Roman" w:cs="Times New Roman"/>
          <w:sz w:val="24"/>
          <w:szCs w:val="24"/>
        </w:rPr>
      </w:pPr>
      <w:r w:rsidRPr="00ED1493">
        <w:rPr>
          <w:rFonts w:ascii="Times New Roman" w:hAnsi="Times New Roman" w:cs="Times New Roman"/>
          <w:sz w:val="24"/>
          <w:szCs w:val="24"/>
        </w:rPr>
        <w:t xml:space="preserve">Livrable à part entière de la mission, ce document décrira dans les détails les modalités opérationnelles </w:t>
      </w:r>
      <w:r w:rsidR="00ED1493" w:rsidRPr="00ED1493">
        <w:rPr>
          <w:rFonts w:ascii="Times New Roman" w:hAnsi="Times New Roman" w:cs="Times New Roman"/>
          <w:sz w:val="24"/>
          <w:szCs w:val="24"/>
        </w:rPr>
        <w:t xml:space="preserve">à la mise en œuvre des différentes activités du suivi-évaluation-apprentissage, leur durées et </w:t>
      </w:r>
      <w:r w:rsidR="00ED1493" w:rsidRPr="005B4D85">
        <w:rPr>
          <w:rFonts w:ascii="Times New Roman" w:hAnsi="Times New Roman" w:cs="Times New Roman"/>
          <w:sz w:val="24"/>
          <w:szCs w:val="24"/>
          <w:u w:val="single"/>
        </w:rPr>
        <w:t>échéances respectives</w:t>
      </w:r>
      <w:r w:rsidR="00523F9B">
        <w:rPr>
          <w:rFonts w:ascii="Times New Roman" w:hAnsi="Times New Roman" w:cs="Times New Roman"/>
          <w:sz w:val="24"/>
          <w:szCs w:val="24"/>
        </w:rPr>
        <w:t xml:space="preserve">. </w:t>
      </w:r>
    </w:p>
    <w:p w:rsidR="00480A80" w:rsidRDefault="00480A80" w:rsidP="00ED1493">
      <w:pPr>
        <w:tabs>
          <w:tab w:val="left" w:pos="900"/>
        </w:tabs>
        <w:spacing w:after="0" w:line="240" w:lineRule="auto"/>
        <w:jc w:val="both"/>
        <w:rPr>
          <w:rFonts w:ascii="Times New Roman" w:hAnsi="Times New Roman" w:cs="Times New Roman"/>
          <w:sz w:val="24"/>
          <w:szCs w:val="24"/>
        </w:rPr>
      </w:pPr>
    </w:p>
    <w:p w:rsidR="00ED1493" w:rsidRDefault="00523F9B" w:rsidP="00ED1493">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Les dites activités porteront sans être limitatif </w:t>
      </w:r>
      <w:proofErr w:type="gramStart"/>
      <w:r>
        <w:rPr>
          <w:rFonts w:ascii="Times New Roman" w:hAnsi="Times New Roman" w:cs="Times New Roman"/>
          <w:sz w:val="24"/>
          <w:szCs w:val="24"/>
        </w:rPr>
        <w:t>sur:</w:t>
      </w:r>
      <w:proofErr w:type="gramEnd"/>
      <w:r>
        <w:rPr>
          <w:rFonts w:ascii="Times New Roman" w:hAnsi="Times New Roman" w:cs="Times New Roman"/>
          <w:sz w:val="24"/>
          <w:szCs w:val="24"/>
        </w:rPr>
        <w:t xml:space="preserve"> </w:t>
      </w:r>
    </w:p>
    <w:p w:rsidR="00523F9B" w:rsidRPr="00ED1493" w:rsidRDefault="00523F9B" w:rsidP="00ED1493">
      <w:pPr>
        <w:tabs>
          <w:tab w:val="left" w:pos="900"/>
        </w:tabs>
        <w:spacing w:after="0" w:line="240" w:lineRule="auto"/>
        <w:jc w:val="both"/>
        <w:rPr>
          <w:rFonts w:ascii="Times New Roman" w:hAnsi="Times New Roman" w:cs="Times New Roman"/>
          <w:kern w:val="32"/>
          <w:sz w:val="24"/>
          <w:szCs w:val="24"/>
        </w:rPr>
      </w:pPr>
    </w:p>
    <w:p w:rsidR="005B3F21" w:rsidRDefault="005B3F2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 collecte des données du suivi ;</w:t>
      </w:r>
    </w:p>
    <w:p w:rsidR="005B3F21" w:rsidRDefault="009C28C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proofErr w:type="gramStart"/>
      <w:r w:rsidRPr="005B3F21">
        <w:rPr>
          <w:rFonts w:ascii="Times New Roman" w:hAnsi="Times New Roman" w:cs="Times New Roman"/>
          <w:sz w:val="24"/>
          <w:szCs w:val="24"/>
        </w:rPr>
        <w:t>la</w:t>
      </w:r>
      <w:proofErr w:type="gramEnd"/>
      <w:r w:rsidRPr="005B3F21">
        <w:rPr>
          <w:rFonts w:ascii="Times New Roman" w:hAnsi="Times New Roman" w:cs="Times New Roman"/>
          <w:sz w:val="24"/>
          <w:szCs w:val="24"/>
        </w:rPr>
        <w:t xml:space="preserve"> mise à jour </w:t>
      </w:r>
      <w:r w:rsidR="005B3F21">
        <w:rPr>
          <w:rFonts w:ascii="Times New Roman" w:hAnsi="Times New Roman" w:cs="Times New Roman"/>
          <w:sz w:val="24"/>
          <w:szCs w:val="24"/>
        </w:rPr>
        <w:t>de la matrice ITT ;</w:t>
      </w:r>
    </w:p>
    <w:p w:rsidR="005B3F21" w:rsidRDefault="005B3F2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mise à jour des plans de travail ;</w:t>
      </w:r>
    </w:p>
    <w:p w:rsidR="005B3F21" w:rsidRPr="005B3F21" w:rsidRDefault="005B3F21" w:rsidP="005B3F21">
      <w:pPr>
        <w:pStyle w:val="ListParagraph"/>
        <w:numPr>
          <w:ilvl w:val="0"/>
          <w:numId w:val="16"/>
        </w:numPr>
        <w:tabs>
          <w:tab w:val="left" w:pos="6521"/>
        </w:tabs>
        <w:spacing w:after="0" w:line="240" w:lineRule="auto"/>
        <w:jc w:val="both"/>
        <w:rPr>
          <w:rFonts w:ascii="Times New Roman" w:hAnsi="Times New Roman" w:cs="Times New Roman"/>
          <w:sz w:val="24"/>
          <w:szCs w:val="24"/>
        </w:rPr>
      </w:pPr>
      <w:proofErr w:type="gramStart"/>
      <w:r w:rsidRPr="005B3F21">
        <w:rPr>
          <w:rFonts w:ascii="Times New Roman" w:hAnsi="Times New Roman" w:cs="Times New Roman"/>
          <w:sz w:val="24"/>
          <w:szCs w:val="24"/>
        </w:rPr>
        <w:lastRenderedPageBreak/>
        <w:t>la</w:t>
      </w:r>
      <w:proofErr w:type="gramEnd"/>
      <w:r w:rsidRPr="005B3F21">
        <w:rPr>
          <w:rFonts w:ascii="Times New Roman" w:hAnsi="Times New Roman" w:cs="Times New Roman"/>
          <w:sz w:val="24"/>
          <w:szCs w:val="24"/>
        </w:rPr>
        <w:t xml:space="preserve"> production des différents livrables </w:t>
      </w:r>
      <w:r w:rsidR="00ED1493">
        <w:rPr>
          <w:rFonts w:ascii="Times New Roman" w:hAnsi="Times New Roman" w:cs="Times New Roman"/>
          <w:sz w:val="24"/>
          <w:szCs w:val="24"/>
        </w:rPr>
        <w:t xml:space="preserve">du suivi-évaluation-apprentissage </w:t>
      </w:r>
      <w:r w:rsidR="00480A80">
        <w:rPr>
          <w:rFonts w:ascii="Times New Roman" w:hAnsi="Times New Roman" w:cs="Times New Roman"/>
          <w:sz w:val="24"/>
          <w:szCs w:val="24"/>
        </w:rPr>
        <w:t>dont les plus importants, vont être</w:t>
      </w:r>
      <w:r w:rsidR="00ED1493">
        <w:rPr>
          <w:rFonts w:ascii="Times New Roman" w:hAnsi="Times New Roman" w:cs="Times New Roman"/>
          <w:sz w:val="24"/>
          <w:szCs w:val="24"/>
        </w:rPr>
        <w:t>:</w:t>
      </w:r>
      <w:r w:rsidRPr="005B3F21">
        <w:rPr>
          <w:rFonts w:ascii="Times New Roman" w:hAnsi="Times New Roman" w:cs="Times New Roman"/>
          <w:sz w:val="24"/>
          <w:szCs w:val="24"/>
        </w:rPr>
        <w:t xml:space="preserve"> </w:t>
      </w:r>
    </w:p>
    <w:p w:rsidR="00ED1493" w:rsidRDefault="00ED1493" w:rsidP="009C28C1">
      <w:pPr>
        <w:pStyle w:val="ListParagraph"/>
        <w:tabs>
          <w:tab w:val="left" w:pos="900"/>
        </w:tabs>
        <w:spacing w:after="0" w:line="240" w:lineRule="auto"/>
        <w:jc w:val="both"/>
      </w:pP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les</w:t>
      </w:r>
      <w:proofErr w:type="gramEnd"/>
      <w:r w:rsidRPr="00ED1493">
        <w:rPr>
          <w:rFonts w:ascii="Times New Roman" w:hAnsi="Times New Roman" w:cs="Times New Roman"/>
          <w:sz w:val="24"/>
          <w:szCs w:val="24"/>
        </w:rPr>
        <w:t xml:space="preserve"> réunions mensuelles de validation des données du suivi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w:t>
      </w:r>
      <w:proofErr w:type="gramEnd"/>
      <w:r w:rsidRPr="00ED1493">
        <w:rPr>
          <w:rFonts w:ascii="Times New Roman" w:hAnsi="Times New Roman" w:cs="Times New Roman"/>
          <w:sz w:val="24"/>
          <w:szCs w:val="24"/>
        </w:rPr>
        <w:t xml:space="preserve"> </w:t>
      </w:r>
      <w:proofErr w:type="spellStart"/>
      <w:r w:rsidRPr="00ED1493">
        <w:rPr>
          <w:rFonts w:ascii="Times New Roman" w:hAnsi="Times New Roman" w:cs="Times New Roman"/>
          <w:sz w:val="24"/>
          <w:szCs w:val="24"/>
        </w:rPr>
        <w:t>reporting</w:t>
      </w:r>
      <w:proofErr w:type="spellEnd"/>
      <w:r w:rsidRPr="00ED1493">
        <w:rPr>
          <w:rFonts w:ascii="Times New Roman" w:hAnsi="Times New Roman" w:cs="Times New Roman"/>
          <w:sz w:val="24"/>
          <w:szCs w:val="24"/>
        </w:rPr>
        <w:t xml:space="preserve"> mensuel et trimestriel</w:t>
      </w:r>
      <w:r w:rsidR="00523F9B">
        <w:rPr>
          <w:rFonts w:ascii="Times New Roman" w:hAnsi="Times New Roman" w:cs="Times New Roman"/>
          <w:sz w:val="24"/>
          <w:szCs w:val="24"/>
        </w:rPr>
        <w:t>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les</w:t>
      </w:r>
      <w:proofErr w:type="gramEnd"/>
      <w:r w:rsidRPr="00ED1493">
        <w:rPr>
          <w:rFonts w:ascii="Times New Roman" w:hAnsi="Times New Roman" w:cs="Times New Roman"/>
          <w:sz w:val="24"/>
          <w:szCs w:val="24"/>
        </w:rPr>
        <w:t xml:space="preserve"> comptes rendus des réunions trimestrielles d’avancement du PDR(Copil) ;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w:t>
      </w:r>
      <w:proofErr w:type="gramEnd"/>
      <w:r w:rsidRPr="00ED1493">
        <w:rPr>
          <w:rFonts w:ascii="Times New Roman" w:hAnsi="Times New Roman" w:cs="Times New Roman"/>
          <w:sz w:val="24"/>
          <w:szCs w:val="24"/>
        </w:rPr>
        <w:t xml:space="preserve"> rapport annuel de performance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w:t>
      </w:r>
      <w:proofErr w:type="gramEnd"/>
      <w:r w:rsidRPr="00ED1493">
        <w:rPr>
          <w:rFonts w:ascii="Times New Roman" w:hAnsi="Times New Roman" w:cs="Times New Roman"/>
          <w:sz w:val="24"/>
          <w:szCs w:val="24"/>
        </w:rPr>
        <w:t>/les rapport/s d’évaluation de performance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w:t>
      </w:r>
      <w:proofErr w:type="gramEnd"/>
      <w:r w:rsidRPr="00ED1493">
        <w:rPr>
          <w:rFonts w:ascii="Times New Roman" w:hAnsi="Times New Roman" w:cs="Times New Roman"/>
          <w:sz w:val="24"/>
          <w:szCs w:val="24"/>
        </w:rPr>
        <w:t>/les rapport/s d’évaluation d’impacts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w:t>
      </w:r>
      <w:proofErr w:type="gramEnd"/>
      <w:r w:rsidRPr="00ED1493">
        <w:rPr>
          <w:rFonts w:ascii="Times New Roman" w:hAnsi="Times New Roman" w:cs="Times New Roman"/>
          <w:sz w:val="24"/>
          <w:szCs w:val="24"/>
        </w:rPr>
        <w:t xml:space="preserve"> rapport d’audit qualité des données du suivi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sz w:val="24"/>
          <w:szCs w:val="24"/>
        </w:rPr>
      </w:pPr>
      <w:proofErr w:type="gramStart"/>
      <w:r w:rsidRPr="00ED1493">
        <w:rPr>
          <w:rFonts w:ascii="Times New Roman" w:hAnsi="Times New Roman" w:cs="Times New Roman"/>
          <w:sz w:val="24"/>
          <w:szCs w:val="24"/>
        </w:rPr>
        <w:t>les</w:t>
      </w:r>
      <w:proofErr w:type="gramEnd"/>
      <w:r w:rsidRPr="00ED1493">
        <w:rPr>
          <w:rFonts w:ascii="Times New Roman" w:hAnsi="Times New Roman" w:cs="Times New Roman"/>
          <w:sz w:val="24"/>
          <w:szCs w:val="24"/>
        </w:rPr>
        <w:t xml:space="preserve"> outils de suivi, actualisés conformément à la revue du PDR (y compris, le cadre de mesure des résultats, la matrice ITT, la matrice des activités à mettre en œuvre et les plans de travail)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kern w:val="32"/>
          <w:sz w:val="24"/>
          <w:szCs w:val="24"/>
        </w:rPr>
      </w:pPr>
      <w:proofErr w:type="gramStart"/>
      <w:r w:rsidRPr="00ED1493">
        <w:rPr>
          <w:rFonts w:ascii="Times New Roman" w:hAnsi="Times New Roman" w:cs="Times New Roman"/>
          <w:sz w:val="24"/>
          <w:szCs w:val="24"/>
        </w:rPr>
        <w:t>l’organisation</w:t>
      </w:r>
      <w:proofErr w:type="gramEnd"/>
      <w:r w:rsidRPr="00ED1493">
        <w:rPr>
          <w:rFonts w:ascii="Times New Roman" w:hAnsi="Times New Roman" w:cs="Times New Roman"/>
          <w:sz w:val="24"/>
          <w:szCs w:val="24"/>
        </w:rPr>
        <w:t xml:space="preserve"> des actions de </w:t>
      </w:r>
      <w:r w:rsidR="00523F9B" w:rsidRPr="00ED1493">
        <w:rPr>
          <w:rFonts w:ascii="Times New Roman" w:hAnsi="Times New Roman" w:cs="Times New Roman"/>
          <w:sz w:val="24"/>
          <w:szCs w:val="24"/>
        </w:rPr>
        <w:t>renforcement</w:t>
      </w:r>
      <w:r w:rsidRPr="00ED1493">
        <w:rPr>
          <w:rFonts w:ascii="Times New Roman" w:hAnsi="Times New Roman" w:cs="Times New Roman"/>
          <w:sz w:val="24"/>
          <w:szCs w:val="24"/>
        </w:rPr>
        <w:t xml:space="preserve"> des capacités des cadres de l’AREP et du conseil régional ;</w:t>
      </w:r>
    </w:p>
    <w:p w:rsidR="00ED1493" w:rsidRPr="00ED1493" w:rsidRDefault="00ED1493" w:rsidP="00ED1493">
      <w:pPr>
        <w:pStyle w:val="ListParagraph"/>
        <w:numPr>
          <w:ilvl w:val="0"/>
          <w:numId w:val="17"/>
        </w:numPr>
        <w:tabs>
          <w:tab w:val="left" w:pos="900"/>
        </w:tabs>
        <w:spacing w:after="0" w:line="240" w:lineRule="auto"/>
        <w:ind w:left="1560" w:hanging="426"/>
        <w:jc w:val="both"/>
        <w:rPr>
          <w:rFonts w:ascii="Times New Roman" w:hAnsi="Times New Roman" w:cs="Times New Roman"/>
          <w:kern w:val="32"/>
          <w:sz w:val="24"/>
          <w:szCs w:val="24"/>
        </w:rPr>
      </w:pPr>
      <w:proofErr w:type="gramStart"/>
      <w:r w:rsidRPr="00ED1493">
        <w:rPr>
          <w:rFonts w:ascii="Times New Roman" w:hAnsi="Times New Roman" w:cs="Times New Roman"/>
          <w:sz w:val="24"/>
          <w:szCs w:val="24"/>
        </w:rPr>
        <w:t>la</w:t>
      </w:r>
      <w:proofErr w:type="gramEnd"/>
      <w:r w:rsidRPr="00ED1493">
        <w:rPr>
          <w:rFonts w:ascii="Times New Roman" w:hAnsi="Times New Roman" w:cs="Times New Roman"/>
          <w:sz w:val="24"/>
          <w:szCs w:val="24"/>
        </w:rPr>
        <w:t xml:space="preserve"> base de données, afférente aux enseignements tirés et leçons apprises.</w:t>
      </w:r>
      <w:bookmarkEnd w:id="1"/>
      <w:bookmarkEnd w:id="28"/>
    </w:p>
    <w:sectPr w:rsidR="00ED1493" w:rsidRPr="00ED1493" w:rsidSect="00B159F3">
      <w:headerReference w:type="default" r:id="rId8"/>
      <w:footerReference w:type="default" r:id="rId9"/>
      <w:type w:val="continuous"/>
      <w:pgSz w:w="11906" w:h="16838"/>
      <w:pgMar w:top="1440" w:right="1797" w:bottom="1440" w:left="1797"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237" w:rsidRDefault="004B3237">
      <w:pPr>
        <w:spacing w:after="0" w:line="240" w:lineRule="auto"/>
      </w:pPr>
      <w:r>
        <w:separator/>
      </w:r>
    </w:p>
  </w:endnote>
  <w:endnote w:type="continuationSeparator" w:id="0">
    <w:p w:rsidR="004B3237" w:rsidRDefault="004B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117"/>
      <w:docPartObj>
        <w:docPartGallery w:val="Page Numbers (Bottom of Page)"/>
        <w:docPartUnique/>
      </w:docPartObj>
    </w:sdtPr>
    <w:sdtEndPr/>
    <w:sdtContent>
      <w:p w:rsidR="009C28C1" w:rsidRDefault="004B3237">
        <w:pPr>
          <w:pStyle w:val="Footer"/>
          <w:jc w:val="right"/>
        </w:pPr>
        <w:r>
          <w:fldChar w:fldCharType="begin"/>
        </w:r>
        <w:r>
          <w:instrText xml:space="preserve"> PAGE   \* MERGEFORMAT </w:instrText>
        </w:r>
        <w:r>
          <w:fldChar w:fldCharType="separate"/>
        </w:r>
        <w:r w:rsidR="00AB6D1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237" w:rsidRDefault="004B3237">
      <w:pPr>
        <w:spacing w:after="0" w:line="240" w:lineRule="auto"/>
      </w:pPr>
      <w:r>
        <w:separator/>
      </w:r>
    </w:p>
  </w:footnote>
  <w:footnote w:type="continuationSeparator" w:id="0">
    <w:p w:rsidR="004B3237" w:rsidRDefault="004B3237">
      <w:pPr>
        <w:spacing w:after="0" w:line="240" w:lineRule="auto"/>
      </w:pPr>
      <w:r>
        <w:continuationSeparator/>
      </w:r>
    </w:p>
  </w:footnote>
  <w:footnote w:id="1">
    <w:p w:rsidR="009C28C1" w:rsidRPr="00B556CC" w:rsidRDefault="009C28C1" w:rsidP="00B556CC">
      <w:pPr>
        <w:pStyle w:val="FootnoteText"/>
        <w:jc w:val="both"/>
        <w:rPr>
          <w:rFonts w:ascii="Times New Roman" w:hAnsi="Times New Roman" w:cs="Times New Roman"/>
          <w:sz w:val="16"/>
          <w:szCs w:val="16"/>
        </w:rPr>
      </w:pPr>
      <w:r w:rsidRPr="00B556CC">
        <w:rPr>
          <w:rStyle w:val="FootnoteReference"/>
          <w:rFonts w:ascii="Times New Roman" w:hAnsi="Times New Roman" w:cs="Times New Roman"/>
          <w:sz w:val="16"/>
          <w:szCs w:val="16"/>
        </w:rPr>
        <w:footnoteRef/>
      </w:r>
      <w:r w:rsidRPr="00B556CC">
        <w:rPr>
          <w:rFonts w:ascii="Times New Roman" w:hAnsi="Times New Roman" w:cs="Times New Roman"/>
          <w:sz w:val="16"/>
          <w:szCs w:val="16"/>
        </w:rPr>
        <w:t xml:space="preserve"> En référence aux 0</w:t>
      </w:r>
      <w:r>
        <w:rPr>
          <w:rFonts w:ascii="Times New Roman" w:hAnsi="Times New Roman" w:cs="Times New Roman"/>
          <w:sz w:val="16"/>
          <w:szCs w:val="16"/>
        </w:rPr>
        <w:t>5</w:t>
      </w:r>
      <w:r w:rsidRPr="00B556CC">
        <w:rPr>
          <w:rFonts w:ascii="Times New Roman" w:hAnsi="Times New Roman" w:cs="Times New Roman"/>
          <w:sz w:val="16"/>
          <w:szCs w:val="16"/>
        </w:rPr>
        <w:t xml:space="preserve"> exercices</w:t>
      </w:r>
      <w:r>
        <w:rPr>
          <w:rFonts w:ascii="Times New Roman" w:hAnsi="Times New Roman" w:cs="Times New Roman"/>
          <w:sz w:val="16"/>
          <w:szCs w:val="16"/>
        </w:rPr>
        <w:t xml:space="preserve"> restant pour </w:t>
      </w:r>
      <w:proofErr w:type="gramStart"/>
      <w:r>
        <w:rPr>
          <w:rFonts w:ascii="Times New Roman" w:hAnsi="Times New Roman" w:cs="Times New Roman"/>
          <w:sz w:val="16"/>
          <w:szCs w:val="16"/>
        </w:rPr>
        <w:t>le  PDR</w:t>
      </w:r>
      <w:proofErr w:type="gramEnd"/>
      <w:r w:rsidRPr="00B556CC">
        <w:rPr>
          <w:rFonts w:ascii="Times New Roman" w:hAnsi="Times New Roman" w:cs="Times New Roman"/>
          <w:sz w:val="16"/>
          <w:szCs w:val="16"/>
        </w:rPr>
        <w:t xml:space="preserve"> (201</w:t>
      </w:r>
      <w:r>
        <w:rPr>
          <w:rFonts w:ascii="Times New Roman" w:hAnsi="Times New Roman" w:cs="Times New Roman"/>
          <w:sz w:val="16"/>
          <w:szCs w:val="16"/>
        </w:rPr>
        <w:t>8</w:t>
      </w:r>
      <w:r w:rsidRPr="00B556CC">
        <w:rPr>
          <w:rFonts w:ascii="Times New Roman" w:hAnsi="Times New Roman" w:cs="Times New Roman"/>
          <w:sz w:val="16"/>
          <w:szCs w:val="16"/>
        </w:rPr>
        <w:t>, 201</w:t>
      </w:r>
      <w:r>
        <w:rPr>
          <w:rFonts w:ascii="Times New Roman" w:hAnsi="Times New Roman" w:cs="Times New Roman"/>
          <w:sz w:val="16"/>
          <w:szCs w:val="16"/>
        </w:rPr>
        <w:t>9, 2020, 2021 et</w:t>
      </w:r>
      <w:r w:rsidRPr="00B556CC">
        <w:rPr>
          <w:rFonts w:ascii="Times New Roman" w:hAnsi="Times New Roman" w:cs="Times New Roman"/>
          <w:sz w:val="16"/>
          <w:szCs w:val="16"/>
        </w:rPr>
        <w:t xml:space="preserve"> 20</w:t>
      </w:r>
      <w:r>
        <w:rPr>
          <w:rFonts w:ascii="Times New Roman" w:hAnsi="Times New Roman" w:cs="Times New Roman"/>
          <w:sz w:val="16"/>
          <w:szCs w:val="16"/>
        </w:rPr>
        <w:t>22</w:t>
      </w:r>
      <w:r w:rsidRPr="00B556CC">
        <w:rPr>
          <w:rFonts w:ascii="Times New Roman" w:hAnsi="Times New Roman" w:cs="Times New Roman"/>
          <w:sz w:val="16"/>
          <w:szCs w:val="16"/>
        </w:rPr>
        <w:t>).</w:t>
      </w:r>
    </w:p>
  </w:footnote>
  <w:footnote w:id="2">
    <w:p w:rsidR="009C28C1" w:rsidRPr="00B556CC" w:rsidRDefault="009C28C1" w:rsidP="00B556CC">
      <w:pPr>
        <w:pStyle w:val="FootnoteText"/>
        <w:jc w:val="both"/>
        <w:rPr>
          <w:rFonts w:ascii="Times New Roman" w:hAnsi="Times New Roman" w:cs="Times New Roman"/>
          <w:sz w:val="16"/>
          <w:szCs w:val="16"/>
        </w:rPr>
      </w:pPr>
      <w:r w:rsidRPr="00B556CC">
        <w:rPr>
          <w:rStyle w:val="FootnoteReference"/>
          <w:rFonts w:ascii="Times New Roman" w:hAnsi="Times New Roman" w:cs="Times New Roman"/>
          <w:sz w:val="16"/>
          <w:szCs w:val="16"/>
        </w:rPr>
        <w:footnoteRef/>
      </w:r>
      <w:r w:rsidRPr="00B556CC">
        <w:rPr>
          <w:rFonts w:ascii="Times New Roman" w:hAnsi="Times New Roman" w:cs="Times New Roman"/>
          <w:sz w:val="16"/>
          <w:szCs w:val="16"/>
        </w:rPr>
        <w:t xml:space="preserve"> A priori, il existe 02 types de </w:t>
      </w:r>
      <w:proofErr w:type="spellStart"/>
      <w:r w:rsidRPr="00B556CC">
        <w:rPr>
          <w:rFonts w:ascii="Times New Roman" w:hAnsi="Times New Roman" w:cs="Times New Roman"/>
          <w:sz w:val="16"/>
          <w:szCs w:val="16"/>
        </w:rPr>
        <w:t>reporting</w:t>
      </w:r>
      <w:proofErr w:type="spellEnd"/>
      <w:r w:rsidRPr="00B556CC">
        <w:rPr>
          <w:rFonts w:ascii="Times New Roman" w:hAnsi="Times New Roman" w:cs="Times New Roman"/>
          <w:sz w:val="16"/>
          <w:szCs w:val="16"/>
        </w:rPr>
        <w:t xml:space="preserve"> (un, mensuel élaboré de </w:t>
      </w:r>
      <w:r w:rsidR="00480A80" w:rsidRPr="00B556CC">
        <w:rPr>
          <w:rFonts w:ascii="Times New Roman" w:hAnsi="Times New Roman" w:cs="Times New Roman"/>
          <w:sz w:val="16"/>
          <w:szCs w:val="16"/>
        </w:rPr>
        <w:t>nos jours</w:t>
      </w:r>
      <w:r w:rsidRPr="00B556CC">
        <w:rPr>
          <w:rFonts w:ascii="Times New Roman" w:hAnsi="Times New Roman" w:cs="Times New Roman"/>
          <w:sz w:val="16"/>
          <w:szCs w:val="16"/>
        </w:rPr>
        <w:t xml:space="preserve"> par le consultant et </w:t>
      </w:r>
      <w:r w:rsidR="00480A80">
        <w:rPr>
          <w:rFonts w:ascii="Times New Roman" w:hAnsi="Times New Roman" w:cs="Times New Roman"/>
          <w:sz w:val="16"/>
          <w:szCs w:val="16"/>
        </w:rPr>
        <w:t>un</w:t>
      </w:r>
      <w:r w:rsidRPr="00B556CC">
        <w:rPr>
          <w:rFonts w:ascii="Times New Roman" w:hAnsi="Times New Roman" w:cs="Times New Roman"/>
          <w:sz w:val="16"/>
          <w:szCs w:val="16"/>
        </w:rPr>
        <w:t xml:space="preserve"> à destination </w:t>
      </w:r>
      <w:r w:rsidR="00480A80" w:rsidRPr="00B556CC">
        <w:rPr>
          <w:rFonts w:ascii="Times New Roman" w:hAnsi="Times New Roman" w:cs="Times New Roman"/>
          <w:sz w:val="16"/>
          <w:szCs w:val="16"/>
        </w:rPr>
        <w:t>des membres</w:t>
      </w:r>
      <w:r w:rsidRPr="00B556CC">
        <w:rPr>
          <w:rFonts w:ascii="Times New Roman" w:hAnsi="Times New Roman" w:cs="Times New Roman"/>
          <w:sz w:val="16"/>
          <w:szCs w:val="16"/>
        </w:rPr>
        <w:t xml:space="preserve"> du Copil du PDR qui se tient selon une fréquence trimestrielle)</w:t>
      </w:r>
    </w:p>
  </w:footnote>
  <w:footnote w:id="3">
    <w:p w:rsidR="009C28C1" w:rsidRPr="00480A80" w:rsidRDefault="009C28C1" w:rsidP="00480A80">
      <w:pPr>
        <w:pStyle w:val="NormalWeb"/>
        <w:spacing w:before="0" w:beforeAutospacing="0" w:after="0" w:afterAutospacing="0"/>
        <w:jc w:val="both"/>
        <w:rPr>
          <w:iCs/>
          <w:sz w:val="16"/>
          <w:szCs w:val="16"/>
        </w:rPr>
      </w:pPr>
      <w:r w:rsidRPr="00480A80">
        <w:rPr>
          <w:rStyle w:val="FootnoteReference"/>
        </w:rPr>
        <w:footnoteRef/>
      </w:r>
      <w:r w:rsidRPr="00480A80">
        <w:t xml:space="preserve"> </w:t>
      </w:r>
      <w:r w:rsidRPr="00480A80">
        <w:rPr>
          <w:iCs/>
          <w:sz w:val="16"/>
          <w:szCs w:val="16"/>
        </w:rPr>
        <w:t xml:space="preserve">Il est à préciser que le fait de procéder par échantillonnage, est une technique très couramment utilisée dans ce genre de vérification. En effet, afin de faire efficace, il est proposé d’opter pour un échantillon assez représentatif en termes de domaines </w:t>
      </w:r>
      <w:proofErr w:type="gramStart"/>
      <w:r w:rsidRPr="00480A80">
        <w:rPr>
          <w:iCs/>
          <w:sz w:val="16"/>
          <w:szCs w:val="16"/>
        </w:rPr>
        <w:t>d’intervention  du</w:t>
      </w:r>
      <w:proofErr w:type="gramEnd"/>
      <w:r w:rsidRPr="00480A80">
        <w:rPr>
          <w:iCs/>
          <w:sz w:val="16"/>
          <w:szCs w:val="16"/>
        </w:rPr>
        <w:t xml:space="preserve"> PDR et d’effectif (10 par</w:t>
      </w:r>
      <w:r w:rsidR="00480A80">
        <w:rPr>
          <w:iCs/>
          <w:sz w:val="16"/>
          <w:szCs w:val="16"/>
        </w:rPr>
        <w:t xml:space="preserve"> </w:t>
      </w:r>
      <w:r w:rsidRPr="00480A80">
        <w:rPr>
          <w:iCs/>
          <w:sz w:val="16"/>
          <w:szCs w:val="16"/>
        </w:rPr>
        <w:t xml:space="preserve"> rapport à 77). </w:t>
      </w:r>
    </w:p>
  </w:footnote>
  <w:footnote w:id="4">
    <w:p w:rsidR="009C28C1" w:rsidRPr="00B159F3" w:rsidRDefault="009C28C1" w:rsidP="00480A80">
      <w:pPr>
        <w:pStyle w:val="FootnoteText"/>
        <w:rPr>
          <w:rFonts w:ascii="Times New Roman" w:hAnsi="Times New Roman" w:cs="Times New Roman"/>
          <w:sz w:val="16"/>
          <w:szCs w:val="16"/>
        </w:rPr>
      </w:pPr>
      <w:r w:rsidRPr="00480A80">
        <w:rPr>
          <w:rStyle w:val="FootnoteReference"/>
          <w:rFonts w:ascii="Times New Roman" w:hAnsi="Times New Roman" w:cs="Times New Roman"/>
          <w:sz w:val="16"/>
          <w:szCs w:val="16"/>
        </w:rPr>
        <w:footnoteRef/>
      </w:r>
      <w:r w:rsidRPr="00480A80">
        <w:rPr>
          <w:rFonts w:ascii="Times New Roman" w:hAnsi="Times New Roman" w:cs="Times New Roman"/>
          <w:sz w:val="16"/>
          <w:szCs w:val="16"/>
        </w:rPr>
        <w:t xml:space="preserve"> A mettre à la disposition de la mission par le consultant en charge de la conception du PDR.</w:t>
      </w:r>
    </w:p>
  </w:footnote>
  <w:footnote w:id="5">
    <w:p w:rsidR="009C28C1" w:rsidRPr="0010674C" w:rsidRDefault="009C28C1" w:rsidP="0010674C">
      <w:pPr>
        <w:pStyle w:val="FootnoteText"/>
        <w:jc w:val="both"/>
        <w:rPr>
          <w:rFonts w:ascii="Times New Roman" w:hAnsi="Times New Roman" w:cs="Times New Roman"/>
          <w:sz w:val="16"/>
          <w:szCs w:val="16"/>
        </w:rPr>
      </w:pPr>
      <w:r>
        <w:rPr>
          <w:rStyle w:val="FootnoteReference"/>
        </w:rPr>
        <w:footnoteRef/>
      </w:r>
      <w:r>
        <w:t xml:space="preserve"> </w:t>
      </w:r>
      <w:r w:rsidRPr="0010674C">
        <w:rPr>
          <w:rFonts w:ascii="Times New Roman" w:hAnsi="Times New Roman" w:cs="Times New Roman"/>
          <w:sz w:val="16"/>
          <w:szCs w:val="16"/>
        </w:rPr>
        <w:t>Si applicable et pour s’enquérir des réalisations et de ce qui est prévu en matière de renforcement des capacités du personnel de l’AREP en général et de celui en charge de la fonction suivi-évaluation, en particulier.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685"/>
      <w:gridCol w:w="2963"/>
    </w:tblGrid>
    <w:tr w:rsidR="009C28C1" w:rsidTr="00A656A2">
      <w:trPr>
        <w:jc w:val="center"/>
      </w:trPr>
      <w:tc>
        <w:tcPr>
          <w:tcW w:w="2874" w:type="dxa"/>
        </w:tcPr>
        <w:p w:rsidR="009C28C1" w:rsidRDefault="009C28C1">
          <w:pPr>
            <w:pStyle w:val="Header"/>
          </w:pPr>
          <w:r>
            <w:rPr>
              <w:noProof/>
              <w:lang w:eastAsia="fr-FR"/>
            </w:rPr>
            <w:drawing>
              <wp:inline distT="0" distB="0" distL="0" distR="0">
                <wp:extent cx="990993" cy="761119"/>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991027" cy="761145"/>
                        </a:xfrm>
                        <a:prstGeom prst="rect">
                          <a:avLst/>
                        </a:prstGeom>
                        <a:noFill/>
                        <a:ln w="9525">
                          <a:noFill/>
                          <a:miter lim="800000"/>
                          <a:headEnd/>
                          <a:tailEnd/>
                        </a:ln>
                      </pic:spPr>
                    </pic:pic>
                  </a:graphicData>
                </a:graphic>
              </wp:inline>
            </w:drawing>
          </w:r>
        </w:p>
      </w:tc>
      <w:tc>
        <w:tcPr>
          <w:tcW w:w="2685" w:type="dxa"/>
        </w:tcPr>
        <w:p w:rsidR="009C28C1" w:rsidRDefault="009C28C1">
          <w:pPr>
            <w:pStyle w:val="Header"/>
          </w:pPr>
        </w:p>
      </w:tc>
      <w:tc>
        <w:tcPr>
          <w:tcW w:w="2963" w:type="dxa"/>
        </w:tcPr>
        <w:p w:rsidR="009C28C1" w:rsidRDefault="009C28C1" w:rsidP="00A656A2">
          <w:pPr>
            <w:pStyle w:val="Header"/>
            <w:jc w:val="center"/>
            <w:rPr>
              <w:noProof/>
              <w:lang w:eastAsia="fr-FR"/>
            </w:rPr>
          </w:pPr>
        </w:p>
        <w:p w:rsidR="009C28C1" w:rsidRDefault="009C28C1" w:rsidP="00A656A2">
          <w:pPr>
            <w:pStyle w:val="Header"/>
            <w:jc w:val="right"/>
          </w:pPr>
          <w:r>
            <w:rPr>
              <w:noProof/>
              <w:lang w:eastAsia="fr-FR"/>
            </w:rPr>
            <w:drawing>
              <wp:inline distT="0" distB="0" distL="0" distR="0">
                <wp:extent cx="1339336" cy="45295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39510" cy="453015"/>
                        </a:xfrm>
                        <a:prstGeom prst="rect">
                          <a:avLst/>
                        </a:prstGeom>
                        <a:ln>
                          <a:noFill/>
                        </a:ln>
                        <a:effectLst>
                          <a:softEdge rad="112500"/>
                        </a:effectLst>
                      </pic:spPr>
                    </pic:pic>
                  </a:graphicData>
                </a:graphic>
              </wp:inline>
            </w:drawing>
          </w:r>
        </w:p>
      </w:tc>
    </w:tr>
  </w:tbl>
  <w:p w:rsidR="009C28C1" w:rsidRDefault="009C28C1" w:rsidP="00A6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1EEFF90"/>
    <w:lvl w:ilvl="0">
      <w:numFmt w:val="bullet"/>
      <w:lvlText w:val="*"/>
      <w:lvlJc w:val="left"/>
      <w:pPr>
        <w:ind w:left="0" w:firstLine="0"/>
      </w:pPr>
    </w:lvl>
  </w:abstractNum>
  <w:abstractNum w:abstractNumId="1" w15:restartNumberingAfterBreak="0">
    <w:nsid w:val="1383485F"/>
    <w:multiLevelType w:val="hybridMultilevel"/>
    <w:tmpl w:val="4E4A06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3191A"/>
    <w:multiLevelType w:val="hybridMultilevel"/>
    <w:tmpl w:val="5FC6AEE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DC5F88"/>
    <w:multiLevelType w:val="multilevel"/>
    <w:tmpl w:val="524CB6A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i w:val="0"/>
        <w:iCs w:val="0"/>
        <w:color w:val="548DD4" w:themeColor="text2" w:themeTint="99"/>
      </w:rPr>
    </w:lvl>
    <w:lvl w:ilvl="2">
      <w:start w:val="1"/>
      <w:numFmt w:val="decimal"/>
      <w:pStyle w:val="Heading3"/>
      <w:lvlText w:val="%1.%2.%3"/>
      <w:lvlJc w:val="left"/>
      <w:pPr>
        <w:ind w:left="720" w:hanging="720"/>
      </w:pPr>
      <w:rPr>
        <w:color w:val="C00000"/>
      </w:rPr>
    </w:lvl>
    <w:lvl w:ilvl="3">
      <w:start w:val="1"/>
      <w:numFmt w:val="decimal"/>
      <w:pStyle w:val="Heading4"/>
      <w:lvlText w:val="%1.%2.%3.%4"/>
      <w:lvlJc w:val="left"/>
      <w:pPr>
        <w:ind w:left="1857"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CF10AC7"/>
    <w:multiLevelType w:val="hybridMultilevel"/>
    <w:tmpl w:val="9C2CD044"/>
    <w:lvl w:ilvl="0" w:tplc="420E9CD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E5510"/>
    <w:multiLevelType w:val="hybridMultilevel"/>
    <w:tmpl w:val="0A4A2EE0"/>
    <w:lvl w:ilvl="0" w:tplc="1F2892E8">
      <w:start w:val="1"/>
      <w:numFmt w:val="bullet"/>
      <w:lvlText w:val=""/>
      <w:lvlJc w:val="left"/>
      <w:pPr>
        <w:ind w:left="720" w:hanging="360"/>
      </w:pPr>
      <w:rPr>
        <w:rFonts w:ascii="Wingdings" w:hAnsi="Wingdings" w:hint="default"/>
        <w:color w:val="C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485725"/>
    <w:multiLevelType w:val="hybridMultilevel"/>
    <w:tmpl w:val="D860575E"/>
    <w:lvl w:ilvl="0" w:tplc="1F2892E8">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7F44AD"/>
    <w:multiLevelType w:val="hybridMultilevel"/>
    <w:tmpl w:val="5FC6AEE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C46CBB"/>
    <w:multiLevelType w:val="hybridMultilevel"/>
    <w:tmpl w:val="23642C4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3162C4"/>
    <w:multiLevelType w:val="hybridMultilevel"/>
    <w:tmpl w:val="B9545924"/>
    <w:lvl w:ilvl="0" w:tplc="1F2892E8">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334CEC"/>
    <w:multiLevelType w:val="hybridMultilevel"/>
    <w:tmpl w:val="6C16FF1A"/>
    <w:lvl w:ilvl="0" w:tplc="040C0003">
      <w:start w:val="1"/>
      <w:numFmt w:val="bullet"/>
      <w:lvlText w:val="o"/>
      <w:lvlJc w:val="left"/>
      <w:pPr>
        <w:ind w:left="720" w:hanging="360"/>
      </w:pPr>
      <w:rPr>
        <w:rFonts w:ascii="Courier New" w:hAnsi="Courier New" w:cs="Courier New"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2D22CB"/>
    <w:multiLevelType w:val="hybridMultilevel"/>
    <w:tmpl w:val="E4146CC0"/>
    <w:lvl w:ilvl="0" w:tplc="6E3A2A28">
      <w:start w:val="1"/>
      <w:numFmt w:val="bullet"/>
      <w:lvlText w:val=""/>
      <w:lvlJc w:val="left"/>
      <w:pPr>
        <w:tabs>
          <w:tab w:val="num" w:pos="720"/>
        </w:tabs>
        <w:ind w:left="720" w:hanging="360"/>
      </w:pPr>
      <w:rPr>
        <w:rFonts w:ascii="Wingdings" w:hAnsi="Wingdings" w:hint="default"/>
      </w:rPr>
    </w:lvl>
    <w:lvl w:ilvl="1" w:tplc="996E938E">
      <w:start w:val="1200"/>
      <w:numFmt w:val="bullet"/>
      <w:lvlText w:val=""/>
      <w:lvlJc w:val="left"/>
      <w:pPr>
        <w:tabs>
          <w:tab w:val="num" w:pos="1440"/>
        </w:tabs>
        <w:ind w:left="1440" w:hanging="360"/>
      </w:pPr>
      <w:rPr>
        <w:rFonts w:ascii="Wingdings" w:hAnsi="Wingdings" w:hint="default"/>
      </w:rPr>
    </w:lvl>
    <w:lvl w:ilvl="2" w:tplc="5C48988C" w:tentative="1">
      <w:start w:val="1"/>
      <w:numFmt w:val="bullet"/>
      <w:lvlText w:val=""/>
      <w:lvlJc w:val="left"/>
      <w:pPr>
        <w:tabs>
          <w:tab w:val="num" w:pos="2160"/>
        </w:tabs>
        <w:ind w:left="2160" w:hanging="360"/>
      </w:pPr>
      <w:rPr>
        <w:rFonts w:ascii="Wingdings" w:hAnsi="Wingdings" w:hint="default"/>
      </w:rPr>
    </w:lvl>
    <w:lvl w:ilvl="3" w:tplc="BBD2204C" w:tentative="1">
      <w:start w:val="1"/>
      <w:numFmt w:val="bullet"/>
      <w:lvlText w:val=""/>
      <w:lvlJc w:val="left"/>
      <w:pPr>
        <w:tabs>
          <w:tab w:val="num" w:pos="2880"/>
        </w:tabs>
        <w:ind w:left="2880" w:hanging="360"/>
      </w:pPr>
      <w:rPr>
        <w:rFonts w:ascii="Wingdings" w:hAnsi="Wingdings" w:hint="default"/>
      </w:rPr>
    </w:lvl>
    <w:lvl w:ilvl="4" w:tplc="60F6594C" w:tentative="1">
      <w:start w:val="1"/>
      <w:numFmt w:val="bullet"/>
      <w:lvlText w:val=""/>
      <w:lvlJc w:val="left"/>
      <w:pPr>
        <w:tabs>
          <w:tab w:val="num" w:pos="3600"/>
        </w:tabs>
        <w:ind w:left="3600" w:hanging="360"/>
      </w:pPr>
      <w:rPr>
        <w:rFonts w:ascii="Wingdings" w:hAnsi="Wingdings" w:hint="default"/>
      </w:rPr>
    </w:lvl>
    <w:lvl w:ilvl="5" w:tplc="0F102C9C" w:tentative="1">
      <w:start w:val="1"/>
      <w:numFmt w:val="bullet"/>
      <w:lvlText w:val=""/>
      <w:lvlJc w:val="left"/>
      <w:pPr>
        <w:tabs>
          <w:tab w:val="num" w:pos="4320"/>
        </w:tabs>
        <w:ind w:left="4320" w:hanging="360"/>
      </w:pPr>
      <w:rPr>
        <w:rFonts w:ascii="Wingdings" w:hAnsi="Wingdings" w:hint="default"/>
      </w:rPr>
    </w:lvl>
    <w:lvl w:ilvl="6" w:tplc="D3D66324" w:tentative="1">
      <w:start w:val="1"/>
      <w:numFmt w:val="bullet"/>
      <w:lvlText w:val=""/>
      <w:lvlJc w:val="left"/>
      <w:pPr>
        <w:tabs>
          <w:tab w:val="num" w:pos="5040"/>
        </w:tabs>
        <w:ind w:left="5040" w:hanging="360"/>
      </w:pPr>
      <w:rPr>
        <w:rFonts w:ascii="Wingdings" w:hAnsi="Wingdings" w:hint="default"/>
      </w:rPr>
    </w:lvl>
    <w:lvl w:ilvl="7" w:tplc="D7CEA36A" w:tentative="1">
      <w:start w:val="1"/>
      <w:numFmt w:val="bullet"/>
      <w:lvlText w:val=""/>
      <w:lvlJc w:val="left"/>
      <w:pPr>
        <w:tabs>
          <w:tab w:val="num" w:pos="5760"/>
        </w:tabs>
        <w:ind w:left="5760" w:hanging="360"/>
      </w:pPr>
      <w:rPr>
        <w:rFonts w:ascii="Wingdings" w:hAnsi="Wingdings" w:hint="default"/>
      </w:rPr>
    </w:lvl>
    <w:lvl w:ilvl="8" w:tplc="84EA7C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2A6D9A"/>
    <w:multiLevelType w:val="hybridMultilevel"/>
    <w:tmpl w:val="FF2E28C2"/>
    <w:lvl w:ilvl="0" w:tplc="1584B68A">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693017"/>
    <w:multiLevelType w:val="hybridMultilevel"/>
    <w:tmpl w:val="D354ECEE"/>
    <w:lvl w:ilvl="0" w:tplc="0214F508">
      <w:start w:val="1"/>
      <w:numFmt w:val="decimal"/>
      <w:lvlText w:val="%1."/>
      <w:lvlJc w:val="left"/>
      <w:pPr>
        <w:ind w:left="360" w:hanging="360"/>
      </w:pPr>
      <w:rPr>
        <w:rFonts w:hint="default"/>
        <w:b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B53B0"/>
    <w:multiLevelType w:val="hybridMultilevel"/>
    <w:tmpl w:val="B358D5FE"/>
    <w:lvl w:ilvl="0" w:tplc="0214F508">
      <w:start w:val="1"/>
      <w:numFmt w:val="decimal"/>
      <w:lvlText w:val="%1."/>
      <w:lvlJc w:val="left"/>
      <w:pPr>
        <w:ind w:left="360" w:hanging="360"/>
      </w:pPr>
      <w:rPr>
        <w:rFonts w:hint="default"/>
        <w:b w:val="0"/>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5357D"/>
    <w:multiLevelType w:val="hybridMultilevel"/>
    <w:tmpl w:val="12941D30"/>
    <w:lvl w:ilvl="0" w:tplc="1F2892E8">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345EFC"/>
    <w:multiLevelType w:val="hybridMultilevel"/>
    <w:tmpl w:val="45B8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3"/>
  </w:num>
  <w:num w:numId="5">
    <w:abstractNumId w:val="14"/>
  </w:num>
  <w:num w:numId="6">
    <w:abstractNumId w:val="0"/>
    <w:lvlOverride w:ilvl="0">
      <w:lvl w:ilvl="0">
        <w:numFmt w:val="bullet"/>
        <w:lvlText w:val=""/>
        <w:legacy w:legacy="1" w:legacySpace="0" w:legacyIndent="0"/>
        <w:lvlJc w:val="left"/>
        <w:pPr>
          <w:ind w:left="0" w:firstLine="0"/>
        </w:pPr>
        <w:rPr>
          <w:rFonts w:ascii="Wingdings" w:hAnsi="Wingdings" w:hint="default"/>
          <w:sz w:val="32"/>
        </w:rPr>
      </w:lvl>
    </w:lvlOverride>
  </w:num>
  <w:num w:numId="7">
    <w:abstractNumId w:val="16"/>
  </w:num>
  <w:num w:numId="8">
    <w:abstractNumId w:val="8"/>
  </w:num>
  <w:num w:numId="9">
    <w:abstractNumId w:val="2"/>
  </w:num>
  <w:num w:numId="10">
    <w:abstractNumId w:val="7"/>
  </w:num>
  <w:num w:numId="11">
    <w:abstractNumId w:val="15"/>
  </w:num>
  <w:num w:numId="12">
    <w:abstractNumId w:val="12"/>
  </w:num>
  <w:num w:numId="13">
    <w:abstractNumId w:val="11"/>
  </w:num>
  <w:num w:numId="14">
    <w:abstractNumId w:val="9"/>
  </w:num>
  <w:num w:numId="15">
    <w:abstractNumId w:val="6"/>
  </w:num>
  <w:num w:numId="16">
    <w:abstractNumId w:val="5"/>
  </w:num>
  <w:num w:numId="17">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houssaine Wahib">
    <w15:presenceInfo w15:providerId="AD" w15:userId="S-1-5-21-2004298622-3741231944-3950778052-499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2049">
      <o:colormru v:ext="edit" colors="#f6f5f0,#fcfcfa"/>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02C2"/>
    <w:rsid w:val="0000018B"/>
    <w:rsid w:val="00000F2D"/>
    <w:rsid w:val="0000387D"/>
    <w:rsid w:val="00004AA5"/>
    <w:rsid w:val="00016012"/>
    <w:rsid w:val="00017BEB"/>
    <w:rsid w:val="0002054B"/>
    <w:rsid w:val="00021F17"/>
    <w:rsid w:val="0002232C"/>
    <w:rsid w:val="000232DC"/>
    <w:rsid w:val="000238C8"/>
    <w:rsid w:val="00023D71"/>
    <w:rsid w:val="00025361"/>
    <w:rsid w:val="00025D24"/>
    <w:rsid w:val="00027EDF"/>
    <w:rsid w:val="000333D0"/>
    <w:rsid w:val="00035BB4"/>
    <w:rsid w:val="00040CE6"/>
    <w:rsid w:val="000419D3"/>
    <w:rsid w:val="00043FFE"/>
    <w:rsid w:val="00044C20"/>
    <w:rsid w:val="00046BFB"/>
    <w:rsid w:val="00052C6C"/>
    <w:rsid w:val="00054C41"/>
    <w:rsid w:val="00056A3C"/>
    <w:rsid w:val="000575A0"/>
    <w:rsid w:val="000602CA"/>
    <w:rsid w:val="00062037"/>
    <w:rsid w:val="00062082"/>
    <w:rsid w:val="000654E9"/>
    <w:rsid w:val="000657B1"/>
    <w:rsid w:val="00066991"/>
    <w:rsid w:val="000713B7"/>
    <w:rsid w:val="00071B74"/>
    <w:rsid w:val="000726C4"/>
    <w:rsid w:val="00074ABB"/>
    <w:rsid w:val="00074B91"/>
    <w:rsid w:val="00074E23"/>
    <w:rsid w:val="000764E6"/>
    <w:rsid w:val="00077B69"/>
    <w:rsid w:val="00080479"/>
    <w:rsid w:val="000847B8"/>
    <w:rsid w:val="000859CC"/>
    <w:rsid w:val="000903B2"/>
    <w:rsid w:val="00090CFE"/>
    <w:rsid w:val="0009173A"/>
    <w:rsid w:val="000945E2"/>
    <w:rsid w:val="000960C9"/>
    <w:rsid w:val="00096347"/>
    <w:rsid w:val="00096E00"/>
    <w:rsid w:val="000A0236"/>
    <w:rsid w:val="000A3E59"/>
    <w:rsid w:val="000A45C5"/>
    <w:rsid w:val="000A54A8"/>
    <w:rsid w:val="000B10C0"/>
    <w:rsid w:val="000B2CF2"/>
    <w:rsid w:val="000B398D"/>
    <w:rsid w:val="000B6024"/>
    <w:rsid w:val="000C0FC5"/>
    <w:rsid w:val="000C20C8"/>
    <w:rsid w:val="000C4068"/>
    <w:rsid w:val="000C4836"/>
    <w:rsid w:val="000C7D0F"/>
    <w:rsid w:val="000D5130"/>
    <w:rsid w:val="000E0100"/>
    <w:rsid w:val="000E38E5"/>
    <w:rsid w:val="000E46FF"/>
    <w:rsid w:val="000E4EE7"/>
    <w:rsid w:val="000E547F"/>
    <w:rsid w:val="000E5720"/>
    <w:rsid w:val="000E5D00"/>
    <w:rsid w:val="000E6337"/>
    <w:rsid w:val="000E7C65"/>
    <w:rsid w:val="000F1D46"/>
    <w:rsid w:val="000F3500"/>
    <w:rsid w:val="000F49B2"/>
    <w:rsid w:val="000F4E13"/>
    <w:rsid w:val="001021AD"/>
    <w:rsid w:val="00105957"/>
    <w:rsid w:val="0010674C"/>
    <w:rsid w:val="00110F08"/>
    <w:rsid w:val="00111678"/>
    <w:rsid w:val="001153B6"/>
    <w:rsid w:val="001156CE"/>
    <w:rsid w:val="00117986"/>
    <w:rsid w:val="00121B74"/>
    <w:rsid w:val="00122564"/>
    <w:rsid w:val="00127725"/>
    <w:rsid w:val="00127A41"/>
    <w:rsid w:val="00131007"/>
    <w:rsid w:val="00131098"/>
    <w:rsid w:val="00132054"/>
    <w:rsid w:val="001325F0"/>
    <w:rsid w:val="001332FA"/>
    <w:rsid w:val="001355E0"/>
    <w:rsid w:val="00140034"/>
    <w:rsid w:val="00142C9F"/>
    <w:rsid w:val="00143970"/>
    <w:rsid w:val="0015529A"/>
    <w:rsid w:val="00156E41"/>
    <w:rsid w:val="00160D0C"/>
    <w:rsid w:val="00161926"/>
    <w:rsid w:val="001619C7"/>
    <w:rsid w:val="00162301"/>
    <w:rsid w:val="00162E8C"/>
    <w:rsid w:val="00162EBF"/>
    <w:rsid w:val="00163712"/>
    <w:rsid w:val="001639E6"/>
    <w:rsid w:val="00163FB8"/>
    <w:rsid w:val="00164D40"/>
    <w:rsid w:val="00165A35"/>
    <w:rsid w:val="00165DDE"/>
    <w:rsid w:val="0016782F"/>
    <w:rsid w:val="00167BF4"/>
    <w:rsid w:val="00171A56"/>
    <w:rsid w:val="00173DE1"/>
    <w:rsid w:val="00176BB7"/>
    <w:rsid w:val="001800A4"/>
    <w:rsid w:val="0018128D"/>
    <w:rsid w:val="00181605"/>
    <w:rsid w:val="00182969"/>
    <w:rsid w:val="001838EE"/>
    <w:rsid w:val="00184442"/>
    <w:rsid w:val="00184BE6"/>
    <w:rsid w:val="001857BE"/>
    <w:rsid w:val="001866F2"/>
    <w:rsid w:val="001910E7"/>
    <w:rsid w:val="00194A34"/>
    <w:rsid w:val="001951E0"/>
    <w:rsid w:val="00195486"/>
    <w:rsid w:val="00195F92"/>
    <w:rsid w:val="00196AF9"/>
    <w:rsid w:val="00197B48"/>
    <w:rsid w:val="001A13EC"/>
    <w:rsid w:val="001A1B48"/>
    <w:rsid w:val="001A214C"/>
    <w:rsid w:val="001A2DF6"/>
    <w:rsid w:val="001A4A65"/>
    <w:rsid w:val="001A6ECC"/>
    <w:rsid w:val="001B1119"/>
    <w:rsid w:val="001B65EC"/>
    <w:rsid w:val="001C3F43"/>
    <w:rsid w:val="001C4601"/>
    <w:rsid w:val="001C527B"/>
    <w:rsid w:val="001C594E"/>
    <w:rsid w:val="001D0C3F"/>
    <w:rsid w:val="001D114F"/>
    <w:rsid w:val="001D1543"/>
    <w:rsid w:val="001D6907"/>
    <w:rsid w:val="001E0595"/>
    <w:rsid w:val="001E179D"/>
    <w:rsid w:val="001E1C22"/>
    <w:rsid w:val="001E1EF5"/>
    <w:rsid w:val="001F5669"/>
    <w:rsid w:val="001F6325"/>
    <w:rsid w:val="001F649F"/>
    <w:rsid w:val="002008E3"/>
    <w:rsid w:val="00200984"/>
    <w:rsid w:val="00203BE0"/>
    <w:rsid w:val="0020653E"/>
    <w:rsid w:val="002066C4"/>
    <w:rsid w:val="00206DC7"/>
    <w:rsid w:val="00213486"/>
    <w:rsid w:val="002163F4"/>
    <w:rsid w:val="00216B56"/>
    <w:rsid w:val="00221D57"/>
    <w:rsid w:val="00222FFA"/>
    <w:rsid w:val="00224518"/>
    <w:rsid w:val="0022675D"/>
    <w:rsid w:val="00227294"/>
    <w:rsid w:val="00227409"/>
    <w:rsid w:val="00233990"/>
    <w:rsid w:val="00240305"/>
    <w:rsid w:val="00240EEA"/>
    <w:rsid w:val="00252400"/>
    <w:rsid w:val="00255DE2"/>
    <w:rsid w:val="002571D4"/>
    <w:rsid w:val="00263672"/>
    <w:rsid w:val="00267902"/>
    <w:rsid w:val="00274341"/>
    <w:rsid w:val="0028082E"/>
    <w:rsid w:val="00280E24"/>
    <w:rsid w:val="00281540"/>
    <w:rsid w:val="00282B81"/>
    <w:rsid w:val="00282EF4"/>
    <w:rsid w:val="00286E58"/>
    <w:rsid w:val="00293D65"/>
    <w:rsid w:val="00295689"/>
    <w:rsid w:val="0029663D"/>
    <w:rsid w:val="002969EB"/>
    <w:rsid w:val="00297FDE"/>
    <w:rsid w:val="002A2080"/>
    <w:rsid w:val="002A289C"/>
    <w:rsid w:val="002A3734"/>
    <w:rsid w:val="002A3BDF"/>
    <w:rsid w:val="002A4D70"/>
    <w:rsid w:val="002A6F8B"/>
    <w:rsid w:val="002B0DF2"/>
    <w:rsid w:val="002B17DD"/>
    <w:rsid w:val="002B3129"/>
    <w:rsid w:val="002B4119"/>
    <w:rsid w:val="002B4798"/>
    <w:rsid w:val="002B629A"/>
    <w:rsid w:val="002B65DD"/>
    <w:rsid w:val="002B713C"/>
    <w:rsid w:val="002C1F94"/>
    <w:rsid w:val="002C243A"/>
    <w:rsid w:val="002C3480"/>
    <w:rsid w:val="002C487E"/>
    <w:rsid w:val="002C491A"/>
    <w:rsid w:val="002C5897"/>
    <w:rsid w:val="002D142B"/>
    <w:rsid w:val="002D46B0"/>
    <w:rsid w:val="002D60F4"/>
    <w:rsid w:val="002D7F1F"/>
    <w:rsid w:val="002E1B8C"/>
    <w:rsid w:val="002E60ED"/>
    <w:rsid w:val="002E64B8"/>
    <w:rsid w:val="002F24D1"/>
    <w:rsid w:val="002F2A39"/>
    <w:rsid w:val="002F3F4B"/>
    <w:rsid w:val="002F4527"/>
    <w:rsid w:val="002F5905"/>
    <w:rsid w:val="002F6901"/>
    <w:rsid w:val="002F6995"/>
    <w:rsid w:val="002F6AF8"/>
    <w:rsid w:val="002F6B9B"/>
    <w:rsid w:val="003007FA"/>
    <w:rsid w:val="00302F99"/>
    <w:rsid w:val="00303433"/>
    <w:rsid w:val="00303FB2"/>
    <w:rsid w:val="00304662"/>
    <w:rsid w:val="003062A7"/>
    <w:rsid w:val="00306E25"/>
    <w:rsid w:val="00307205"/>
    <w:rsid w:val="0031054B"/>
    <w:rsid w:val="0031356B"/>
    <w:rsid w:val="003144BC"/>
    <w:rsid w:val="00317F75"/>
    <w:rsid w:val="00321350"/>
    <w:rsid w:val="00321BCA"/>
    <w:rsid w:val="0032201C"/>
    <w:rsid w:val="00322CDA"/>
    <w:rsid w:val="0032362F"/>
    <w:rsid w:val="00324D67"/>
    <w:rsid w:val="00326E96"/>
    <w:rsid w:val="00331F31"/>
    <w:rsid w:val="00332A07"/>
    <w:rsid w:val="00336857"/>
    <w:rsid w:val="00336FD5"/>
    <w:rsid w:val="0033719E"/>
    <w:rsid w:val="00337BA3"/>
    <w:rsid w:val="0034244A"/>
    <w:rsid w:val="00342525"/>
    <w:rsid w:val="003448EC"/>
    <w:rsid w:val="0034601C"/>
    <w:rsid w:val="00353991"/>
    <w:rsid w:val="003633E8"/>
    <w:rsid w:val="0036747C"/>
    <w:rsid w:val="00367604"/>
    <w:rsid w:val="00367F22"/>
    <w:rsid w:val="00372140"/>
    <w:rsid w:val="003730C4"/>
    <w:rsid w:val="00373511"/>
    <w:rsid w:val="00374CB6"/>
    <w:rsid w:val="003761F3"/>
    <w:rsid w:val="00376B8A"/>
    <w:rsid w:val="003806B3"/>
    <w:rsid w:val="00380775"/>
    <w:rsid w:val="003834D4"/>
    <w:rsid w:val="00384CF0"/>
    <w:rsid w:val="00387D29"/>
    <w:rsid w:val="00390590"/>
    <w:rsid w:val="00390654"/>
    <w:rsid w:val="00390DE1"/>
    <w:rsid w:val="00391A7B"/>
    <w:rsid w:val="0039753C"/>
    <w:rsid w:val="003977C6"/>
    <w:rsid w:val="003A6C13"/>
    <w:rsid w:val="003A6E4C"/>
    <w:rsid w:val="003B00DC"/>
    <w:rsid w:val="003B05D2"/>
    <w:rsid w:val="003B23A8"/>
    <w:rsid w:val="003B2A33"/>
    <w:rsid w:val="003B5D2D"/>
    <w:rsid w:val="003B6300"/>
    <w:rsid w:val="003B72AB"/>
    <w:rsid w:val="003C27FB"/>
    <w:rsid w:val="003D18E1"/>
    <w:rsid w:val="003D3259"/>
    <w:rsid w:val="003D4B17"/>
    <w:rsid w:val="003D7227"/>
    <w:rsid w:val="003E1855"/>
    <w:rsid w:val="003E1E57"/>
    <w:rsid w:val="003E2240"/>
    <w:rsid w:val="003E3A9E"/>
    <w:rsid w:val="003E3EBD"/>
    <w:rsid w:val="003E5B35"/>
    <w:rsid w:val="003E5E66"/>
    <w:rsid w:val="003F232C"/>
    <w:rsid w:val="003F2428"/>
    <w:rsid w:val="004004B1"/>
    <w:rsid w:val="00400CA2"/>
    <w:rsid w:val="00400E1F"/>
    <w:rsid w:val="004028B0"/>
    <w:rsid w:val="0040350A"/>
    <w:rsid w:val="004055ED"/>
    <w:rsid w:val="00405A25"/>
    <w:rsid w:val="00410463"/>
    <w:rsid w:val="00414876"/>
    <w:rsid w:val="0041499D"/>
    <w:rsid w:val="00414E5A"/>
    <w:rsid w:val="00415C3F"/>
    <w:rsid w:val="0041751F"/>
    <w:rsid w:val="0041764A"/>
    <w:rsid w:val="00421D8B"/>
    <w:rsid w:val="00422258"/>
    <w:rsid w:val="004251CE"/>
    <w:rsid w:val="00425807"/>
    <w:rsid w:val="00427F4F"/>
    <w:rsid w:val="00430EDF"/>
    <w:rsid w:val="004316A3"/>
    <w:rsid w:val="00432BD6"/>
    <w:rsid w:val="00433E60"/>
    <w:rsid w:val="00434154"/>
    <w:rsid w:val="00436EF8"/>
    <w:rsid w:val="00437DD2"/>
    <w:rsid w:val="00440F2B"/>
    <w:rsid w:val="00441F5E"/>
    <w:rsid w:val="00442D57"/>
    <w:rsid w:val="00443CC6"/>
    <w:rsid w:val="004478B8"/>
    <w:rsid w:val="00447D00"/>
    <w:rsid w:val="004509C8"/>
    <w:rsid w:val="00450C71"/>
    <w:rsid w:val="00464E1C"/>
    <w:rsid w:val="0046627C"/>
    <w:rsid w:val="00466F70"/>
    <w:rsid w:val="00470BDF"/>
    <w:rsid w:val="00471A81"/>
    <w:rsid w:val="004748B9"/>
    <w:rsid w:val="00476A19"/>
    <w:rsid w:val="004776FE"/>
    <w:rsid w:val="004803E0"/>
    <w:rsid w:val="00480A80"/>
    <w:rsid w:val="00484E61"/>
    <w:rsid w:val="004852DA"/>
    <w:rsid w:val="00491BDB"/>
    <w:rsid w:val="00495492"/>
    <w:rsid w:val="0049622B"/>
    <w:rsid w:val="004978A8"/>
    <w:rsid w:val="004A0BDD"/>
    <w:rsid w:val="004A25B3"/>
    <w:rsid w:val="004A3E6F"/>
    <w:rsid w:val="004A5543"/>
    <w:rsid w:val="004B0B9C"/>
    <w:rsid w:val="004B1F15"/>
    <w:rsid w:val="004B2611"/>
    <w:rsid w:val="004B3237"/>
    <w:rsid w:val="004B3436"/>
    <w:rsid w:val="004B3FDA"/>
    <w:rsid w:val="004B6719"/>
    <w:rsid w:val="004C0F4A"/>
    <w:rsid w:val="004C153F"/>
    <w:rsid w:val="004C300A"/>
    <w:rsid w:val="004C343E"/>
    <w:rsid w:val="004C3925"/>
    <w:rsid w:val="004C7B8D"/>
    <w:rsid w:val="004D10D2"/>
    <w:rsid w:val="004D2EE0"/>
    <w:rsid w:val="004D69B6"/>
    <w:rsid w:val="004D6C3B"/>
    <w:rsid w:val="004D7B65"/>
    <w:rsid w:val="004E0242"/>
    <w:rsid w:val="004F0716"/>
    <w:rsid w:val="004F22B5"/>
    <w:rsid w:val="004F6A51"/>
    <w:rsid w:val="004F6AFC"/>
    <w:rsid w:val="004F78EC"/>
    <w:rsid w:val="005013F9"/>
    <w:rsid w:val="00501BA7"/>
    <w:rsid w:val="005025E5"/>
    <w:rsid w:val="00504668"/>
    <w:rsid w:val="00504822"/>
    <w:rsid w:val="00505A5F"/>
    <w:rsid w:val="00506951"/>
    <w:rsid w:val="00507249"/>
    <w:rsid w:val="00507420"/>
    <w:rsid w:val="00511E62"/>
    <w:rsid w:val="00512A7E"/>
    <w:rsid w:val="0051347B"/>
    <w:rsid w:val="00513DC6"/>
    <w:rsid w:val="0051430A"/>
    <w:rsid w:val="005158A0"/>
    <w:rsid w:val="00520368"/>
    <w:rsid w:val="00520BB0"/>
    <w:rsid w:val="00521983"/>
    <w:rsid w:val="00523F9B"/>
    <w:rsid w:val="005241A8"/>
    <w:rsid w:val="00526501"/>
    <w:rsid w:val="005278E1"/>
    <w:rsid w:val="0053001B"/>
    <w:rsid w:val="0053071E"/>
    <w:rsid w:val="00532324"/>
    <w:rsid w:val="00535F5F"/>
    <w:rsid w:val="005400B3"/>
    <w:rsid w:val="0054153D"/>
    <w:rsid w:val="00541597"/>
    <w:rsid w:val="00545163"/>
    <w:rsid w:val="00545776"/>
    <w:rsid w:val="00546E28"/>
    <w:rsid w:val="00547DD1"/>
    <w:rsid w:val="00550435"/>
    <w:rsid w:val="0055043E"/>
    <w:rsid w:val="00551A18"/>
    <w:rsid w:val="00553134"/>
    <w:rsid w:val="00553B73"/>
    <w:rsid w:val="00556324"/>
    <w:rsid w:val="00556F1D"/>
    <w:rsid w:val="00557732"/>
    <w:rsid w:val="00560555"/>
    <w:rsid w:val="00564236"/>
    <w:rsid w:val="00564648"/>
    <w:rsid w:val="00567F07"/>
    <w:rsid w:val="005769A6"/>
    <w:rsid w:val="005779AD"/>
    <w:rsid w:val="0058172D"/>
    <w:rsid w:val="00581CB8"/>
    <w:rsid w:val="005833B4"/>
    <w:rsid w:val="00583B92"/>
    <w:rsid w:val="00585AFF"/>
    <w:rsid w:val="00586633"/>
    <w:rsid w:val="005869DE"/>
    <w:rsid w:val="005916C4"/>
    <w:rsid w:val="0059545F"/>
    <w:rsid w:val="00595B89"/>
    <w:rsid w:val="00597360"/>
    <w:rsid w:val="00597413"/>
    <w:rsid w:val="0059790A"/>
    <w:rsid w:val="005A25AD"/>
    <w:rsid w:val="005A56ED"/>
    <w:rsid w:val="005A6782"/>
    <w:rsid w:val="005A77FC"/>
    <w:rsid w:val="005B0D30"/>
    <w:rsid w:val="005B2CFA"/>
    <w:rsid w:val="005B3F21"/>
    <w:rsid w:val="005B4D85"/>
    <w:rsid w:val="005B575C"/>
    <w:rsid w:val="005B5C5C"/>
    <w:rsid w:val="005B78C1"/>
    <w:rsid w:val="005B7B00"/>
    <w:rsid w:val="005B7D38"/>
    <w:rsid w:val="005C14FF"/>
    <w:rsid w:val="005C1F90"/>
    <w:rsid w:val="005C46C3"/>
    <w:rsid w:val="005C5C9F"/>
    <w:rsid w:val="005D0E09"/>
    <w:rsid w:val="005D3C06"/>
    <w:rsid w:val="005D61B2"/>
    <w:rsid w:val="005D73CD"/>
    <w:rsid w:val="005E3D0E"/>
    <w:rsid w:val="005E4EFE"/>
    <w:rsid w:val="005E53C9"/>
    <w:rsid w:val="005E6BC7"/>
    <w:rsid w:val="005F2ADD"/>
    <w:rsid w:val="006014AC"/>
    <w:rsid w:val="00601C01"/>
    <w:rsid w:val="00602359"/>
    <w:rsid w:val="0061280A"/>
    <w:rsid w:val="00612902"/>
    <w:rsid w:val="0061464E"/>
    <w:rsid w:val="00624AD7"/>
    <w:rsid w:val="00625976"/>
    <w:rsid w:val="00626889"/>
    <w:rsid w:val="00626B2C"/>
    <w:rsid w:val="00627EF7"/>
    <w:rsid w:val="0063423C"/>
    <w:rsid w:val="0063604C"/>
    <w:rsid w:val="00640D11"/>
    <w:rsid w:val="00641FFD"/>
    <w:rsid w:val="006432CC"/>
    <w:rsid w:val="00643795"/>
    <w:rsid w:val="00645BD9"/>
    <w:rsid w:val="00650840"/>
    <w:rsid w:val="00650B23"/>
    <w:rsid w:val="00651130"/>
    <w:rsid w:val="006521AD"/>
    <w:rsid w:val="00652E8E"/>
    <w:rsid w:val="0065331D"/>
    <w:rsid w:val="0065393E"/>
    <w:rsid w:val="00655396"/>
    <w:rsid w:val="00657238"/>
    <w:rsid w:val="00664895"/>
    <w:rsid w:val="00666F35"/>
    <w:rsid w:val="0066790C"/>
    <w:rsid w:val="006716E5"/>
    <w:rsid w:val="006735D4"/>
    <w:rsid w:val="006740D8"/>
    <w:rsid w:val="00674E6E"/>
    <w:rsid w:val="006758C8"/>
    <w:rsid w:val="006759FF"/>
    <w:rsid w:val="00682A2C"/>
    <w:rsid w:val="00683950"/>
    <w:rsid w:val="006863B7"/>
    <w:rsid w:val="00686C2C"/>
    <w:rsid w:val="00687070"/>
    <w:rsid w:val="0068758A"/>
    <w:rsid w:val="006879B8"/>
    <w:rsid w:val="00687AC7"/>
    <w:rsid w:val="00693CE3"/>
    <w:rsid w:val="006942DE"/>
    <w:rsid w:val="00697192"/>
    <w:rsid w:val="006A052A"/>
    <w:rsid w:val="006A2015"/>
    <w:rsid w:val="006A2241"/>
    <w:rsid w:val="006A308A"/>
    <w:rsid w:val="006A338D"/>
    <w:rsid w:val="006A3A4D"/>
    <w:rsid w:val="006A3CE5"/>
    <w:rsid w:val="006A46CC"/>
    <w:rsid w:val="006A566B"/>
    <w:rsid w:val="006A66C1"/>
    <w:rsid w:val="006A696F"/>
    <w:rsid w:val="006A6B65"/>
    <w:rsid w:val="006A75DC"/>
    <w:rsid w:val="006A7F43"/>
    <w:rsid w:val="006B3382"/>
    <w:rsid w:val="006B46A8"/>
    <w:rsid w:val="006B6327"/>
    <w:rsid w:val="006B7AE1"/>
    <w:rsid w:val="006C11C8"/>
    <w:rsid w:val="006C1A02"/>
    <w:rsid w:val="006C265F"/>
    <w:rsid w:val="006C4471"/>
    <w:rsid w:val="006C7009"/>
    <w:rsid w:val="006C7315"/>
    <w:rsid w:val="006D083A"/>
    <w:rsid w:val="006D296D"/>
    <w:rsid w:val="006D4F7B"/>
    <w:rsid w:val="006D7DD8"/>
    <w:rsid w:val="006E2650"/>
    <w:rsid w:val="006E2D92"/>
    <w:rsid w:val="006E4B34"/>
    <w:rsid w:val="006E63E4"/>
    <w:rsid w:val="006E7558"/>
    <w:rsid w:val="006E7963"/>
    <w:rsid w:val="006E7D69"/>
    <w:rsid w:val="006F071B"/>
    <w:rsid w:val="006F2A2E"/>
    <w:rsid w:val="006F41D1"/>
    <w:rsid w:val="006F46CA"/>
    <w:rsid w:val="006F4BDF"/>
    <w:rsid w:val="006F52B3"/>
    <w:rsid w:val="00701EDD"/>
    <w:rsid w:val="007035F0"/>
    <w:rsid w:val="00705CF5"/>
    <w:rsid w:val="00705E94"/>
    <w:rsid w:val="0070749C"/>
    <w:rsid w:val="00707828"/>
    <w:rsid w:val="00714621"/>
    <w:rsid w:val="00714BC7"/>
    <w:rsid w:val="00716ADD"/>
    <w:rsid w:val="00721030"/>
    <w:rsid w:val="00723315"/>
    <w:rsid w:val="007244AA"/>
    <w:rsid w:val="00725071"/>
    <w:rsid w:val="00725771"/>
    <w:rsid w:val="00726862"/>
    <w:rsid w:val="00730658"/>
    <w:rsid w:val="0073104F"/>
    <w:rsid w:val="00733F66"/>
    <w:rsid w:val="0073597F"/>
    <w:rsid w:val="007376F8"/>
    <w:rsid w:val="00737B77"/>
    <w:rsid w:val="00740B06"/>
    <w:rsid w:val="00740DB2"/>
    <w:rsid w:val="00741475"/>
    <w:rsid w:val="00741CFB"/>
    <w:rsid w:val="0074210B"/>
    <w:rsid w:val="00742CBC"/>
    <w:rsid w:val="00742EA0"/>
    <w:rsid w:val="007468F9"/>
    <w:rsid w:val="00746BB1"/>
    <w:rsid w:val="007516E4"/>
    <w:rsid w:val="00752C03"/>
    <w:rsid w:val="00754071"/>
    <w:rsid w:val="00760CD3"/>
    <w:rsid w:val="00762DEE"/>
    <w:rsid w:val="00763BD1"/>
    <w:rsid w:val="0076659C"/>
    <w:rsid w:val="007719BC"/>
    <w:rsid w:val="0077220C"/>
    <w:rsid w:val="00772E05"/>
    <w:rsid w:val="007764CD"/>
    <w:rsid w:val="00776BD3"/>
    <w:rsid w:val="00782684"/>
    <w:rsid w:val="00785CD8"/>
    <w:rsid w:val="00785CFF"/>
    <w:rsid w:val="00792FBC"/>
    <w:rsid w:val="00793B32"/>
    <w:rsid w:val="00793C4A"/>
    <w:rsid w:val="00794C91"/>
    <w:rsid w:val="007950FA"/>
    <w:rsid w:val="0079668B"/>
    <w:rsid w:val="007A04FA"/>
    <w:rsid w:val="007A1F62"/>
    <w:rsid w:val="007A3F28"/>
    <w:rsid w:val="007B0F12"/>
    <w:rsid w:val="007B3F4A"/>
    <w:rsid w:val="007B4AA3"/>
    <w:rsid w:val="007C3E8F"/>
    <w:rsid w:val="007C4367"/>
    <w:rsid w:val="007C5B6E"/>
    <w:rsid w:val="007C60D7"/>
    <w:rsid w:val="007C6A96"/>
    <w:rsid w:val="007D0195"/>
    <w:rsid w:val="007D35B3"/>
    <w:rsid w:val="007D4B10"/>
    <w:rsid w:val="007D55E1"/>
    <w:rsid w:val="007D7A38"/>
    <w:rsid w:val="007E3ABD"/>
    <w:rsid w:val="007E4ECF"/>
    <w:rsid w:val="007E7372"/>
    <w:rsid w:val="007F278A"/>
    <w:rsid w:val="007F28DF"/>
    <w:rsid w:val="007F3AEE"/>
    <w:rsid w:val="007F3C5B"/>
    <w:rsid w:val="007F4C41"/>
    <w:rsid w:val="007F4F81"/>
    <w:rsid w:val="007F566B"/>
    <w:rsid w:val="007F5D30"/>
    <w:rsid w:val="007F6A3E"/>
    <w:rsid w:val="007F6B84"/>
    <w:rsid w:val="007F77B6"/>
    <w:rsid w:val="00800E39"/>
    <w:rsid w:val="0080164C"/>
    <w:rsid w:val="00801B2B"/>
    <w:rsid w:val="00802ABF"/>
    <w:rsid w:val="00804CC3"/>
    <w:rsid w:val="00805989"/>
    <w:rsid w:val="0081187B"/>
    <w:rsid w:val="008148B4"/>
    <w:rsid w:val="0081551F"/>
    <w:rsid w:val="00816476"/>
    <w:rsid w:val="00816EB9"/>
    <w:rsid w:val="00820822"/>
    <w:rsid w:val="00821008"/>
    <w:rsid w:val="0082722B"/>
    <w:rsid w:val="008309FD"/>
    <w:rsid w:val="00830FE4"/>
    <w:rsid w:val="008357F7"/>
    <w:rsid w:val="00837E1D"/>
    <w:rsid w:val="00840464"/>
    <w:rsid w:val="00840494"/>
    <w:rsid w:val="0084565B"/>
    <w:rsid w:val="00847B96"/>
    <w:rsid w:val="00850D06"/>
    <w:rsid w:val="008514D6"/>
    <w:rsid w:val="00851A67"/>
    <w:rsid w:val="00852535"/>
    <w:rsid w:val="00853861"/>
    <w:rsid w:val="00853EFA"/>
    <w:rsid w:val="00856BF7"/>
    <w:rsid w:val="00857898"/>
    <w:rsid w:val="00861891"/>
    <w:rsid w:val="0086460B"/>
    <w:rsid w:val="00864AB9"/>
    <w:rsid w:val="00865C60"/>
    <w:rsid w:val="00866D92"/>
    <w:rsid w:val="00867E65"/>
    <w:rsid w:val="00874388"/>
    <w:rsid w:val="00874891"/>
    <w:rsid w:val="008809D9"/>
    <w:rsid w:val="00881AE7"/>
    <w:rsid w:val="00882960"/>
    <w:rsid w:val="008862D7"/>
    <w:rsid w:val="00887CD3"/>
    <w:rsid w:val="00894D6F"/>
    <w:rsid w:val="00897832"/>
    <w:rsid w:val="008A33A4"/>
    <w:rsid w:val="008A42C1"/>
    <w:rsid w:val="008B1F13"/>
    <w:rsid w:val="008C025E"/>
    <w:rsid w:val="008C3F53"/>
    <w:rsid w:val="008C4636"/>
    <w:rsid w:val="008C528F"/>
    <w:rsid w:val="008C6C05"/>
    <w:rsid w:val="008D02C2"/>
    <w:rsid w:val="008D0309"/>
    <w:rsid w:val="008D0E8A"/>
    <w:rsid w:val="008D321D"/>
    <w:rsid w:val="008D3A20"/>
    <w:rsid w:val="008D7B78"/>
    <w:rsid w:val="008D7C79"/>
    <w:rsid w:val="008E0077"/>
    <w:rsid w:val="008E0650"/>
    <w:rsid w:val="008E0BE4"/>
    <w:rsid w:val="008E322E"/>
    <w:rsid w:val="008E3D98"/>
    <w:rsid w:val="008E4964"/>
    <w:rsid w:val="008E5768"/>
    <w:rsid w:val="008E615B"/>
    <w:rsid w:val="008E67D3"/>
    <w:rsid w:val="008F0311"/>
    <w:rsid w:val="008F318F"/>
    <w:rsid w:val="008F3EF0"/>
    <w:rsid w:val="008F453F"/>
    <w:rsid w:val="008F5088"/>
    <w:rsid w:val="009006DB"/>
    <w:rsid w:val="00900846"/>
    <w:rsid w:val="0090105C"/>
    <w:rsid w:val="009024EB"/>
    <w:rsid w:val="00902738"/>
    <w:rsid w:val="00902ACB"/>
    <w:rsid w:val="00905394"/>
    <w:rsid w:val="009068BC"/>
    <w:rsid w:val="009134DB"/>
    <w:rsid w:val="00913DAF"/>
    <w:rsid w:val="00915510"/>
    <w:rsid w:val="009173C7"/>
    <w:rsid w:val="00921959"/>
    <w:rsid w:val="009229EB"/>
    <w:rsid w:val="009231CF"/>
    <w:rsid w:val="009232DB"/>
    <w:rsid w:val="009238E8"/>
    <w:rsid w:val="00925EA0"/>
    <w:rsid w:val="00926716"/>
    <w:rsid w:val="00927970"/>
    <w:rsid w:val="00933729"/>
    <w:rsid w:val="00936604"/>
    <w:rsid w:val="00940409"/>
    <w:rsid w:val="00941D33"/>
    <w:rsid w:val="00941ED3"/>
    <w:rsid w:val="009425FC"/>
    <w:rsid w:val="00946D3D"/>
    <w:rsid w:val="00947C78"/>
    <w:rsid w:val="00950DFE"/>
    <w:rsid w:val="009514E0"/>
    <w:rsid w:val="009526E2"/>
    <w:rsid w:val="00952A99"/>
    <w:rsid w:val="00960A1E"/>
    <w:rsid w:val="00961795"/>
    <w:rsid w:val="009638DC"/>
    <w:rsid w:val="009643FD"/>
    <w:rsid w:val="009655E3"/>
    <w:rsid w:val="009701BF"/>
    <w:rsid w:val="00975517"/>
    <w:rsid w:val="0098049D"/>
    <w:rsid w:val="009837EA"/>
    <w:rsid w:val="00987FE9"/>
    <w:rsid w:val="00992920"/>
    <w:rsid w:val="00995D7D"/>
    <w:rsid w:val="00996F8D"/>
    <w:rsid w:val="009A0AD4"/>
    <w:rsid w:val="009A1589"/>
    <w:rsid w:val="009A2A7F"/>
    <w:rsid w:val="009A3527"/>
    <w:rsid w:val="009A3659"/>
    <w:rsid w:val="009A3DE1"/>
    <w:rsid w:val="009A764A"/>
    <w:rsid w:val="009B331F"/>
    <w:rsid w:val="009B4724"/>
    <w:rsid w:val="009B4BC8"/>
    <w:rsid w:val="009B5173"/>
    <w:rsid w:val="009B6317"/>
    <w:rsid w:val="009C073A"/>
    <w:rsid w:val="009C1188"/>
    <w:rsid w:val="009C28C1"/>
    <w:rsid w:val="009C3A99"/>
    <w:rsid w:val="009C6C6B"/>
    <w:rsid w:val="009D1052"/>
    <w:rsid w:val="009D465D"/>
    <w:rsid w:val="009D4BD2"/>
    <w:rsid w:val="009D678B"/>
    <w:rsid w:val="009E3259"/>
    <w:rsid w:val="009F2D11"/>
    <w:rsid w:val="009F4120"/>
    <w:rsid w:val="00A0094C"/>
    <w:rsid w:val="00A00B5C"/>
    <w:rsid w:val="00A05D10"/>
    <w:rsid w:val="00A063EC"/>
    <w:rsid w:val="00A0693E"/>
    <w:rsid w:val="00A10C1F"/>
    <w:rsid w:val="00A12709"/>
    <w:rsid w:val="00A203AB"/>
    <w:rsid w:val="00A210EA"/>
    <w:rsid w:val="00A30887"/>
    <w:rsid w:val="00A35764"/>
    <w:rsid w:val="00A37860"/>
    <w:rsid w:val="00A4426B"/>
    <w:rsid w:val="00A45B76"/>
    <w:rsid w:val="00A4735C"/>
    <w:rsid w:val="00A5077C"/>
    <w:rsid w:val="00A519C3"/>
    <w:rsid w:val="00A52A15"/>
    <w:rsid w:val="00A531B2"/>
    <w:rsid w:val="00A5367C"/>
    <w:rsid w:val="00A53786"/>
    <w:rsid w:val="00A5382A"/>
    <w:rsid w:val="00A629B9"/>
    <w:rsid w:val="00A632F5"/>
    <w:rsid w:val="00A63C80"/>
    <w:rsid w:val="00A656A2"/>
    <w:rsid w:val="00A66BB7"/>
    <w:rsid w:val="00A677CB"/>
    <w:rsid w:val="00A74210"/>
    <w:rsid w:val="00A75844"/>
    <w:rsid w:val="00A771D1"/>
    <w:rsid w:val="00A77457"/>
    <w:rsid w:val="00A8003A"/>
    <w:rsid w:val="00A80222"/>
    <w:rsid w:val="00A81747"/>
    <w:rsid w:val="00A822AB"/>
    <w:rsid w:val="00A87E61"/>
    <w:rsid w:val="00A90752"/>
    <w:rsid w:val="00A94345"/>
    <w:rsid w:val="00A955E1"/>
    <w:rsid w:val="00A96C26"/>
    <w:rsid w:val="00A97DDE"/>
    <w:rsid w:val="00AA2095"/>
    <w:rsid w:val="00AA20A1"/>
    <w:rsid w:val="00AA2BA9"/>
    <w:rsid w:val="00AA577B"/>
    <w:rsid w:val="00AA685C"/>
    <w:rsid w:val="00AB4276"/>
    <w:rsid w:val="00AB4FE1"/>
    <w:rsid w:val="00AB6D17"/>
    <w:rsid w:val="00AC381E"/>
    <w:rsid w:val="00AC7888"/>
    <w:rsid w:val="00AD029C"/>
    <w:rsid w:val="00AD08DE"/>
    <w:rsid w:val="00AD60AA"/>
    <w:rsid w:val="00AD7374"/>
    <w:rsid w:val="00AE3969"/>
    <w:rsid w:val="00AE5378"/>
    <w:rsid w:val="00AE5938"/>
    <w:rsid w:val="00AF00FF"/>
    <w:rsid w:val="00AF42EB"/>
    <w:rsid w:val="00AF6FFF"/>
    <w:rsid w:val="00AF7068"/>
    <w:rsid w:val="00B0365F"/>
    <w:rsid w:val="00B06CF6"/>
    <w:rsid w:val="00B108A0"/>
    <w:rsid w:val="00B11DDB"/>
    <w:rsid w:val="00B13C69"/>
    <w:rsid w:val="00B15929"/>
    <w:rsid w:val="00B159F3"/>
    <w:rsid w:val="00B15DD0"/>
    <w:rsid w:val="00B178A1"/>
    <w:rsid w:val="00B21677"/>
    <w:rsid w:val="00B21D14"/>
    <w:rsid w:val="00B22494"/>
    <w:rsid w:val="00B23A8A"/>
    <w:rsid w:val="00B25601"/>
    <w:rsid w:val="00B2607C"/>
    <w:rsid w:val="00B320FC"/>
    <w:rsid w:val="00B3749F"/>
    <w:rsid w:val="00B41171"/>
    <w:rsid w:val="00B42A80"/>
    <w:rsid w:val="00B43DB7"/>
    <w:rsid w:val="00B454BC"/>
    <w:rsid w:val="00B47347"/>
    <w:rsid w:val="00B5125D"/>
    <w:rsid w:val="00B52278"/>
    <w:rsid w:val="00B54BE8"/>
    <w:rsid w:val="00B556CC"/>
    <w:rsid w:val="00B5679F"/>
    <w:rsid w:val="00B57A3F"/>
    <w:rsid w:val="00B61BB9"/>
    <w:rsid w:val="00B61DFA"/>
    <w:rsid w:val="00B6252F"/>
    <w:rsid w:val="00B63F43"/>
    <w:rsid w:val="00B64A88"/>
    <w:rsid w:val="00B64F48"/>
    <w:rsid w:val="00B65166"/>
    <w:rsid w:val="00B65B6C"/>
    <w:rsid w:val="00B72DA0"/>
    <w:rsid w:val="00B739AE"/>
    <w:rsid w:val="00B74E1C"/>
    <w:rsid w:val="00B76375"/>
    <w:rsid w:val="00B81D09"/>
    <w:rsid w:val="00B82EDF"/>
    <w:rsid w:val="00B83B4E"/>
    <w:rsid w:val="00B852A1"/>
    <w:rsid w:val="00B90FB9"/>
    <w:rsid w:val="00B9324B"/>
    <w:rsid w:val="00B9524C"/>
    <w:rsid w:val="00B96885"/>
    <w:rsid w:val="00B97934"/>
    <w:rsid w:val="00BA5201"/>
    <w:rsid w:val="00BA539F"/>
    <w:rsid w:val="00BA6374"/>
    <w:rsid w:val="00BB1E01"/>
    <w:rsid w:val="00BB568B"/>
    <w:rsid w:val="00BC0972"/>
    <w:rsid w:val="00BC0D6D"/>
    <w:rsid w:val="00BC11FB"/>
    <w:rsid w:val="00BC36A0"/>
    <w:rsid w:val="00BD087C"/>
    <w:rsid w:val="00BE1371"/>
    <w:rsid w:val="00BE4058"/>
    <w:rsid w:val="00BE44E9"/>
    <w:rsid w:val="00BE51CD"/>
    <w:rsid w:val="00BE6F78"/>
    <w:rsid w:val="00BE7758"/>
    <w:rsid w:val="00BF0A26"/>
    <w:rsid w:val="00BF0ACD"/>
    <w:rsid w:val="00BF26C8"/>
    <w:rsid w:val="00BF3EF2"/>
    <w:rsid w:val="00BF44F2"/>
    <w:rsid w:val="00BF568E"/>
    <w:rsid w:val="00BF5A95"/>
    <w:rsid w:val="00BF762E"/>
    <w:rsid w:val="00BF7B86"/>
    <w:rsid w:val="00C00BA6"/>
    <w:rsid w:val="00C0124E"/>
    <w:rsid w:val="00C041AA"/>
    <w:rsid w:val="00C06678"/>
    <w:rsid w:val="00C109E6"/>
    <w:rsid w:val="00C22A2C"/>
    <w:rsid w:val="00C25168"/>
    <w:rsid w:val="00C26B37"/>
    <w:rsid w:val="00C313AE"/>
    <w:rsid w:val="00C3489D"/>
    <w:rsid w:val="00C41965"/>
    <w:rsid w:val="00C4197A"/>
    <w:rsid w:val="00C4236E"/>
    <w:rsid w:val="00C42969"/>
    <w:rsid w:val="00C42F8F"/>
    <w:rsid w:val="00C5097A"/>
    <w:rsid w:val="00C50C02"/>
    <w:rsid w:val="00C50FC1"/>
    <w:rsid w:val="00C51042"/>
    <w:rsid w:val="00C51688"/>
    <w:rsid w:val="00C520AD"/>
    <w:rsid w:val="00C54317"/>
    <w:rsid w:val="00C5770B"/>
    <w:rsid w:val="00C60F0C"/>
    <w:rsid w:val="00C6155A"/>
    <w:rsid w:val="00C6441D"/>
    <w:rsid w:val="00C64434"/>
    <w:rsid w:val="00C64AA4"/>
    <w:rsid w:val="00C657FC"/>
    <w:rsid w:val="00C660B8"/>
    <w:rsid w:val="00C7638D"/>
    <w:rsid w:val="00C80BA6"/>
    <w:rsid w:val="00C837B2"/>
    <w:rsid w:val="00C83ADD"/>
    <w:rsid w:val="00C858A3"/>
    <w:rsid w:val="00C86E34"/>
    <w:rsid w:val="00C86F7D"/>
    <w:rsid w:val="00C92A73"/>
    <w:rsid w:val="00C936C5"/>
    <w:rsid w:val="00C955A3"/>
    <w:rsid w:val="00C963D4"/>
    <w:rsid w:val="00CA0093"/>
    <w:rsid w:val="00CA08DE"/>
    <w:rsid w:val="00CA2ECC"/>
    <w:rsid w:val="00CA4055"/>
    <w:rsid w:val="00CA4316"/>
    <w:rsid w:val="00CA70ED"/>
    <w:rsid w:val="00CB3765"/>
    <w:rsid w:val="00CB3D35"/>
    <w:rsid w:val="00CC1E1F"/>
    <w:rsid w:val="00CC299F"/>
    <w:rsid w:val="00CC4412"/>
    <w:rsid w:val="00CC4F88"/>
    <w:rsid w:val="00CD33AB"/>
    <w:rsid w:val="00CD569E"/>
    <w:rsid w:val="00CD7CFC"/>
    <w:rsid w:val="00CE16C1"/>
    <w:rsid w:val="00CE19FC"/>
    <w:rsid w:val="00CE376F"/>
    <w:rsid w:val="00CE4226"/>
    <w:rsid w:val="00CE458F"/>
    <w:rsid w:val="00CE484E"/>
    <w:rsid w:val="00CE5776"/>
    <w:rsid w:val="00CE7ECB"/>
    <w:rsid w:val="00CF1123"/>
    <w:rsid w:val="00CF279E"/>
    <w:rsid w:val="00CF358D"/>
    <w:rsid w:val="00CF6755"/>
    <w:rsid w:val="00D01797"/>
    <w:rsid w:val="00D029D3"/>
    <w:rsid w:val="00D02DAE"/>
    <w:rsid w:val="00D03457"/>
    <w:rsid w:val="00D0577C"/>
    <w:rsid w:val="00D05EF3"/>
    <w:rsid w:val="00D07746"/>
    <w:rsid w:val="00D10EA9"/>
    <w:rsid w:val="00D12685"/>
    <w:rsid w:val="00D1351D"/>
    <w:rsid w:val="00D1659A"/>
    <w:rsid w:val="00D20CC8"/>
    <w:rsid w:val="00D22407"/>
    <w:rsid w:val="00D23421"/>
    <w:rsid w:val="00D244E6"/>
    <w:rsid w:val="00D305A5"/>
    <w:rsid w:val="00D32067"/>
    <w:rsid w:val="00D32C7E"/>
    <w:rsid w:val="00D36EB4"/>
    <w:rsid w:val="00D37AC2"/>
    <w:rsid w:val="00D41848"/>
    <w:rsid w:val="00D42D6E"/>
    <w:rsid w:val="00D439A4"/>
    <w:rsid w:val="00D439B2"/>
    <w:rsid w:val="00D44A5C"/>
    <w:rsid w:val="00D4657C"/>
    <w:rsid w:val="00D52DBB"/>
    <w:rsid w:val="00D540C7"/>
    <w:rsid w:val="00D555D2"/>
    <w:rsid w:val="00D57F47"/>
    <w:rsid w:val="00D60CBE"/>
    <w:rsid w:val="00D61625"/>
    <w:rsid w:val="00D6298F"/>
    <w:rsid w:val="00D64182"/>
    <w:rsid w:val="00D64B38"/>
    <w:rsid w:val="00D6767F"/>
    <w:rsid w:val="00D7091D"/>
    <w:rsid w:val="00D70F56"/>
    <w:rsid w:val="00D74A25"/>
    <w:rsid w:val="00D75A7A"/>
    <w:rsid w:val="00D77B28"/>
    <w:rsid w:val="00D80EBE"/>
    <w:rsid w:val="00D81F28"/>
    <w:rsid w:val="00D8753A"/>
    <w:rsid w:val="00D94106"/>
    <w:rsid w:val="00D9458F"/>
    <w:rsid w:val="00D94D54"/>
    <w:rsid w:val="00D97CB0"/>
    <w:rsid w:val="00DA1E73"/>
    <w:rsid w:val="00DA26F3"/>
    <w:rsid w:val="00DA7BA9"/>
    <w:rsid w:val="00DB0801"/>
    <w:rsid w:val="00DB1A0B"/>
    <w:rsid w:val="00DB60A4"/>
    <w:rsid w:val="00DB7925"/>
    <w:rsid w:val="00DC1721"/>
    <w:rsid w:val="00DC2ED8"/>
    <w:rsid w:val="00DC378B"/>
    <w:rsid w:val="00DC4910"/>
    <w:rsid w:val="00DD04CB"/>
    <w:rsid w:val="00DD408E"/>
    <w:rsid w:val="00DD45BB"/>
    <w:rsid w:val="00DD638D"/>
    <w:rsid w:val="00DD6782"/>
    <w:rsid w:val="00DD6A17"/>
    <w:rsid w:val="00DD7EB7"/>
    <w:rsid w:val="00DE0ED4"/>
    <w:rsid w:val="00DE1491"/>
    <w:rsid w:val="00DE1A4D"/>
    <w:rsid w:val="00DE2DAF"/>
    <w:rsid w:val="00DE3D21"/>
    <w:rsid w:val="00DE5BED"/>
    <w:rsid w:val="00DE7BD6"/>
    <w:rsid w:val="00DF1686"/>
    <w:rsid w:val="00DF47E6"/>
    <w:rsid w:val="00DF47FD"/>
    <w:rsid w:val="00DF4C28"/>
    <w:rsid w:val="00E00829"/>
    <w:rsid w:val="00E03A57"/>
    <w:rsid w:val="00E06D86"/>
    <w:rsid w:val="00E07539"/>
    <w:rsid w:val="00E078A7"/>
    <w:rsid w:val="00E07EDA"/>
    <w:rsid w:val="00E10716"/>
    <w:rsid w:val="00E1430E"/>
    <w:rsid w:val="00E146C6"/>
    <w:rsid w:val="00E1517F"/>
    <w:rsid w:val="00E25882"/>
    <w:rsid w:val="00E27046"/>
    <w:rsid w:val="00E3152D"/>
    <w:rsid w:val="00E31876"/>
    <w:rsid w:val="00E32166"/>
    <w:rsid w:val="00E35B1E"/>
    <w:rsid w:val="00E36897"/>
    <w:rsid w:val="00E409BC"/>
    <w:rsid w:val="00E4267A"/>
    <w:rsid w:val="00E4669C"/>
    <w:rsid w:val="00E46F5C"/>
    <w:rsid w:val="00E474AC"/>
    <w:rsid w:val="00E47AE2"/>
    <w:rsid w:val="00E51EC2"/>
    <w:rsid w:val="00E5296F"/>
    <w:rsid w:val="00E5373E"/>
    <w:rsid w:val="00E56350"/>
    <w:rsid w:val="00E56BBC"/>
    <w:rsid w:val="00E61187"/>
    <w:rsid w:val="00E63039"/>
    <w:rsid w:val="00E67889"/>
    <w:rsid w:val="00E71695"/>
    <w:rsid w:val="00E72474"/>
    <w:rsid w:val="00E7349B"/>
    <w:rsid w:val="00E73E19"/>
    <w:rsid w:val="00E7431E"/>
    <w:rsid w:val="00E75F12"/>
    <w:rsid w:val="00E80A28"/>
    <w:rsid w:val="00E82002"/>
    <w:rsid w:val="00E85BEA"/>
    <w:rsid w:val="00E86EE8"/>
    <w:rsid w:val="00E87BBF"/>
    <w:rsid w:val="00E904F4"/>
    <w:rsid w:val="00E90891"/>
    <w:rsid w:val="00E92A12"/>
    <w:rsid w:val="00E92ACD"/>
    <w:rsid w:val="00E966B5"/>
    <w:rsid w:val="00E9690F"/>
    <w:rsid w:val="00E96E96"/>
    <w:rsid w:val="00EA41E4"/>
    <w:rsid w:val="00EA5007"/>
    <w:rsid w:val="00EA5472"/>
    <w:rsid w:val="00EB06D2"/>
    <w:rsid w:val="00EB18AE"/>
    <w:rsid w:val="00EB3BE9"/>
    <w:rsid w:val="00EB4B84"/>
    <w:rsid w:val="00EB53C9"/>
    <w:rsid w:val="00EC0D38"/>
    <w:rsid w:val="00EC6354"/>
    <w:rsid w:val="00ED0382"/>
    <w:rsid w:val="00ED1493"/>
    <w:rsid w:val="00ED50D2"/>
    <w:rsid w:val="00ED5D0D"/>
    <w:rsid w:val="00ED6838"/>
    <w:rsid w:val="00EE01B6"/>
    <w:rsid w:val="00EE12B6"/>
    <w:rsid w:val="00EE2FAE"/>
    <w:rsid w:val="00EE625E"/>
    <w:rsid w:val="00EE64D1"/>
    <w:rsid w:val="00EE72BF"/>
    <w:rsid w:val="00EF3A93"/>
    <w:rsid w:val="00EF3ACA"/>
    <w:rsid w:val="00EF646D"/>
    <w:rsid w:val="00F01C22"/>
    <w:rsid w:val="00F030E1"/>
    <w:rsid w:val="00F03156"/>
    <w:rsid w:val="00F03B7D"/>
    <w:rsid w:val="00F05836"/>
    <w:rsid w:val="00F07737"/>
    <w:rsid w:val="00F12526"/>
    <w:rsid w:val="00F1662C"/>
    <w:rsid w:val="00F209B0"/>
    <w:rsid w:val="00F21C00"/>
    <w:rsid w:val="00F24622"/>
    <w:rsid w:val="00F31B1F"/>
    <w:rsid w:val="00F3264D"/>
    <w:rsid w:val="00F33988"/>
    <w:rsid w:val="00F34B47"/>
    <w:rsid w:val="00F35973"/>
    <w:rsid w:val="00F43528"/>
    <w:rsid w:val="00F45378"/>
    <w:rsid w:val="00F50740"/>
    <w:rsid w:val="00F50C9F"/>
    <w:rsid w:val="00F52E6F"/>
    <w:rsid w:val="00F537F9"/>
    <w:rsid w:val="00F5599A"/>
    <w:rsid w:val="00F6141C"/>
    <w:rsid w:val="00F64583"/>
    <w:rsid w:val="00F65F94"/>
    <w:rsid w:val="00F72B30"/>
    <w:rsid w:val="00F7592E"/>
    <w:rsid w:val="00F76881"/>
    <w:rsid w:val="00F84B29"/>
    <w:rsid w:val="00F86536"/>
    <w:rsid w:val="00F9174C"/>
    <w:rsid w:val="00F927CB"/>
    <w:rsid w:val="00F95E76"/>
    <w:rsid w:val="00F97094"/>
    <w:rsid w:val="00F979AA"/>
    <w:rsid w:val="00FA2D7B"/>
    <w:rsid w:val="00FA33B7"/>
    <w:rsid w:val="00FA6EA7"/>
    <w:rsid w:val="00FA7BA2"/>
    <w:rsid w:val="00FB0888"/>
    <w:rsid w:val="00FB2B74"/>
    <w:rsid w:val="00FB4E6D"/>
    <w:rsid w:val="00FB6706"/>
    <w:rsid w:val="00FB70E3"/>
    <w:rsid w:val="00FB7941"/>
    <w:rsid w:val="00FC1864"/>
    <w:rsid w:val="00FC1AC5"/>
    <w:rsid w:val="00FC22F4"/>
    <w:rsid w:val="00FC439D"/>
    <w:rsid w:val="00FC4B28"/>
    <w:rsid w:val="00FC551D"/>
    <w:rsid w:val="00FD040B"/>
    <w:rsid w:val="00FD1FED"/>
    <w:rsid w:val="00FD7357"/>
    <w:rsid w:val="00FE09CB"/>
    <w:rsid w:val="00FE0EBA"/>
    <w:rsid w:val="00FE1461"/>
    <w:rsid w:val="00FE31AC"/>
    <w:rsid w:val="00FE3E58"/>
    <w:rsid w:val="00FE6F07"/>
    <w:rsid w:val="00FF0266"/>
    <w:rsid w:val="00FF098E"/>
    <w:rsid w:val="00FF1BB0"/>
    <w:rsid w:val="00FF4A50"/>
    <w:rsid w:val="00FF72DA"/>
    <w:rsid w:val="00FF76B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f5f0,#fcfcfa"/>
    </o:shapedefaults>
    <o:shapelayout v:ext="edit">
      <o:idmap v:ext="edit" data="1"/>
    </o:shapelayout>
  </w:shapeDefaults>
  <w:decimalSymbol w:val="."/>
  <w:listSeparator w:val=","/>
  <w14:docId w14:val="09918851"/>
  <w15:docId w15:val="{B22DC7CA-483A-4C64-861E-8CA92D6A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2C2"/>
  </w:style>
  <w:style w:type="paragraph" w:styleId="Heading1">
    <w:name w:val="heading 1"/>
    <w:basedOn w:val="Normal"/>
    <w:next w:val="Normal"/>
    <w:link w:val="Heading1Char"/>
    <w:uiPriority w:val="9"/>
    <w:qFormat/>
    <w:rsid w:val="00FA33B7"/>
    <w:pPr>
      <w:keepNext/>
      <w:keepLines/>
      <w:numPr>
        <w:numId w:val="1"/>
      </w:numPr>
      <w:spacing w:before="120" w:after="120"/>
      <w:outlineLvl w:val="0"/>
    </w:pPr>
    <w:rPr>
      <w:rFonts w:ascii="Times New Roman" w:eastAsiaTheme="majorEastAsia" w:hAnsi="Times New Roman"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FA33B7"/>
    <w:pPr>
      <w:keepNext/>
      <w:keepLines/>
      <w:numPr>
        <w:ilvl w:val="1"/>
        <w:numId w:val="1"/>
      </w:numPr>
      <w:spacing w:before="120" w:after="120"/>
      <w:outlineLvl w:val="1"/>
    </w:pPr>
    <w:rPr>
      <w:rFonts w:asciiTheme="majorBidi" w:eastAsiaTheme="majorEastAsia" w:hAnsiTheme="majorBidi" w:cstheme="majorBidi"/>
      <w:b/>
      <w:bCs/>
      <w:color w:val="4F81BD" w:themeColor="accent1"/>
      <w:sz w:val="24"/>
      <w:szCs w:val="26"/>
    </w:rPr>
  </w:style>
  <w:style w:type="paragraph" w:styleId="Heading3">
    <w:name w:val="heading 3"/>
    <w:basedOn w:val="Normal"/>
    <w:next w:val="Normal"/>
    <w:link w:val="Heading3Char"/>
    <w:uiPriority w:val="9"/>
    <w:unhideWhenUsed/>
    <w:qFormat/>
    <w:rsid w:val="00FA33B7"/>
    <w:pPr>
      <w:keepNext/>
      <w:keepLines/>
      <w:numPr>
        <w:ilvl w:val="2"/>
        <w:numId w:val="1"/>
      </w:numPr>
      <w:spacing w:before="200" w:after="120"/>
      <w:outlineLvl w:val="2"/>
    </w:pPr>
    <w:rPr>
      <w:rFonts w:asciiTheme="majorBidi" w:eastAsiaTheme="majorEastAsia" w:hAnsiTheme="majorBidi" w:cstheme="majorBidi"/>
      <w:b/>
      <w:bCs/>
      <w:color w:val="C00000"/>
      <w:sz w:val="24"/>
    </w:rPr>
  </w:style>
  <w:style w:type="paragraph" w:styleId="Heading4">
    <w:name w:val="heading 4"/>
    <w:basedOn w:val="Normal"/>
    <w:next w:val="Normal"/>
    <w:link w:val="Heading4Char"/>
    <w:uiPriority w:val="9"/>
    <w:unhideWhenUsed/>
    <w:qFormat/>
    <w:rsid w:val="00FA33B7"/>
    <w:pPr>
      <w:keepNext/>
      <w:keepLines/>
      <w:numPr>
        <w:ilvl w:val="3"/>
        <w:numId w:val="1"/>
      </w:numPr>
      <w:spacing w:before="200" w:after="120"/>
      <w:ind w:left="864"/>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semiHidden/>
    <w:unhideWhenUsed/>
    <w:qFormat/>
    <w:rsid w:val="008D02C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02C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D02C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02C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D02C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2C2"/>
    <w:rPr>
      <w:rFonts w:ascii="Tahoma" w:hAnsi="Tahoma" w:cs="Tahoma"/>
      <w:sz w:val="16"/>
      <w:szCs w:val="16"/>
    </w:rPr>
  </w:style>
  <w:style w:type="paragraph" w:styleId="Header">
    <w:name w:val="header"/>
    <w:basedOn w:val="Normal"/>
    <w:link w:val="HeaderChar"/>
    <w:uiPriority w:val="99"/>
    <w:unhideWhenUsed/>
    <w:rsid w:val="008D02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02C2"/>
  </w:style>
  <w:style w:type="paragraph" w:styleId="Footer">
    <w:name w:val="footer"/>
    <w:basedOn w:val="Normal"/>
    <w:link w:val="FooterChar"/>
    <w:uiPriority w:val="99"/>
    <w:unhideWhenUsed/>
    <w:rsid w:val="008D02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02C2"/>
  </w:style>
  <w:style w:type="paragraph" w:customStyle="1" w:styleId="Default">
    <w:name w:val="Default"/>
    <w:rsid w:val="008D02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Heading1Char">
    <w:name w:val="Heading 1 Char"/>
    <w:basedOn w:val="DefaultParagraphFont"/>
    <w:link w:val="Heading1"/>
    <w:uiPriority w:val="9"/>
    <w:rsid w:val="00FA33B7"/>
    <w:rPr>
      <w:rFonts w:ascii="Times New Roman" w:eastAsiaTheme="majorEastAsia" w:hAnsi="Times New Roman" w:cstheme="majorBidi"/>
      <w:b/>
      <w:bCs/>
      <w:color w:val="365F91" w:themeColor="accent1" w:themeShade="BF"/>
      <w:sz w:val="24"/>
      <w:szCs w:val="28"/>
    </w:rPr>
  </w:style>
  <w:style w:type="paragraph" w:styleId="ListParagraph">
    <w:name w:val="List Paragraph"/>
    <w:aliases w:val="Liste 1,Bullets,List Paragraph (numbered (a)) Char,List Paragraph Char Char Char,List Paragraph (numbered (a))"/>
    <w:basedOn w:val="Normal"/>
    <w:link w:val="ListParagraphChar"/>
    <w:uiPriority w:val="34"/>
    <w:qFormat/>
    <w:rsid w:val="008D02C2"/>
    <w:pPr>
      <w:ind w:left="720"/>
      <w:contextualSpacing/>
    </w:pPr>
  </w:style>
  <w:style w:type="character" w:customStyle="1" w:styleId="Heading2Char">
    <w:name w:val="Heading 2 Char"/>
    <w:basedOn w:val="DefaultParagraphFont"/>
    <w:link w:val="Heading2"/>
    <w:uiPriority w:val="9"/>
    <w:rsid w:val="00FA33B7"/>
    <w:rPr>
      <w:rFonts w:asciiTheme="majorBidi" w:eastAsiaTheme="majorEastAsia" w:hAnsiTheme="majorBidi" w:cstheme="majorBidi"/>
      <w:b/>
      <w:bCs/>
      <w:color w:val="4F81BD" w:themeColor="accent1"/>
      <w:sz w:val="24"/>
      <w:szCs w:val="26"/>
    </w:rPr>
  </w:style>
  <w:style w:type="character" w:customStyle="1" w:styleId="Heading3Char">
    <w:name w:val="Heading 3 Char"/>
    <w:basedOn w:val="DefaultParagraphFont"/>
    <w:link w:val="Heading3"/>
    <w:uiPriority w:val="9"/>
    <w:rsid w:val="00FA33B7"/>
    <w:rPr>
      <w:rFonts w:asciiTheme="majorBidi" w:eastAsiaTheme="majorEastAsia" w:hAnsiTheme="majorBidi" w:cstheme="majorBidi"/>
      <w:b/>
      <w:bCs/>
      <w:color w:val="C00000"/>
      <w:sz w:val="24"/>
    </w:rPr>
  </w:style>
  <w:style w:type="character" w:customStyle="1" w:styleId="Heading4Char">
    <w:name w:val="Heading 4 Char"/>
    <w:basedOn w:val="DefaultParagraphFont"/>
    <w:link w:val="Heading4"/>
    <w:uiPriority w:val="9"/>
    <w:rsid w:val="00FA33B7"/>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semiHidden/>
    <w:rsid w:val="008D02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D02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D02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D02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D02C2"/>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8D02C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FootnoteText">
    <w:name w:val="footnote text"/>
    <w:basedOn w:val="Normal"/>
    <w:link w:val="FootnoteTextChar"/>
    <w:uiPriority w:val="99"/>
    <w:semiHidden/>
    <w:unhideWhenUsed/>
    <w:rsid w:val="008D0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2C2"/>
    <w:rPr>
      <w:sz w:val="20"/>
      <w:szCs w:val="20"/>
    </w:rPr>
  </w:style>
  <w:style w:type="character" w:styleId="FootnoteReference">
    <w:name w:val="footnote reference"/>
    <w:basedOn w:val="DefaultParagraphFont"/>
    <w:uiPriority w:val="99"/>
    <w:semiHidden/>
    <w:unhideWhenUsed/>
    <w:rsid w:val="008D02C2"/>
    <w:rPr>
      <w:vertAlign w:val="superscript"/>
    </w:rPr>
  </w:style>
  <w:style w:type="paragraph" w:customStyle="1" w:styleId="P1">
    <w:name w:val="P1"/>
    <w:basedOn w:val="Normal"/>
    <w:rsid w:val="001D1543"/>
    <w:pPr>
      <w:spacing w:before="240" w:after="0" w:line="240" w:lineRule="auto"/>
      <w:ind w:left="426"/>
      <w:jc w:val="both"/>
    </w:pPr>
    <w:rPr>
      <w:rFonts w:ascii="Times New Roman" w:eastAsia="Times New Roman" w:hAnsi="Times New Roman" w:cs="Times New Roman"/>
      <w:sz w:val="24"/>
      <w:szCs w:val="24"/>
      <w:lang w:eastAsia="fr-FR"/>
    </w:rPr>
  </w:style>
  <w:style w:type="paragraph" w:styleId="TOCHeading">
    <w:name w:val="TOC Heading"/>
    <w:basedOn w:val="Heading1"/>
    <w:next w:val="Normal"/>
    <w:uiPriority w:val="39"/>
    <w:unhideWhenUsed/>
    <w:qFormat/>
    <w:rsid w:val="00705CF5"/>
    <w:pPr>
      <w:numPr>
        <w:numId w:val="0"/>
      </w:numPr>
      <w:spacing w:before="240" w:line="259" w:lineRule="auto"/>
      <w:outlineLvl w:val="9"/>
    </w:pPr>
    <w:rPr>
      <w:b w:val="0"/>
      <w:bCs w:val="0"/>
      <w:sz w:val="32"/>
      <w:szCs w:val="32"/>
      <w:lang w:eastAsia="fr-FR"/>
    </w:rPr>
  </w:style>
  <w:style w:type="paragraph" w:styleId="TOC1">
    <w:name w:val="toc 1"/>
    <w:basedOn w:val="Normal"/>
    <w:next w:val="Normal"/>
    <w:autoRedefine/>
    <w:uiPriority w:val="39"/>
    <w:unhideWhenUsed/>
    <w:rsid w:val="00C660B8"/>
    <w:pPr>
      <w:tabs>
        <w:tab w:val="left" w:pos="440"/>
        <w:tab w:val="right" w:leader="dot" w:pos="8296"/>
      </w:tabs>
      <w:spacing w:before="60" w:after="60" w:line="240" w:lineRule="auto"/>
    </w:pPr>
  </w:style>
  <w:style w:type="paragraph" w:styleId="TOC2">
    <w:name w:val="toc 2"/>
    <w:basedOn w:val="Normal"/>
    <w:next w:val="Normal"/>
    <w:autoRedefine/>
    <w:uiPriority w:val="39"/>
    <w:unhideWhenUsed/>
    <w:rsid w:val="00705CF5"/>
    <w:pPr>
      <w:spacing w:after="100"/>
      <w:ind w:left="220"/>
    </w:pPr>
  </w:style>
  <w:style w:type="character" w:styleId="Hyperlink">
    <w:name w:val="Hyperlink"/>
    <w:basedOn w:val="DefaultParagraphFont"/>
    <w:uiPriority w:val="99"/>
    <w:unhideWhenUsed/>
    <w:rsid w:val="00705CF5"/>
    <w:rPr>
      <w:color w:val="0000FF" w:themeColor="hyperlink"/>
      <w:u w:val="single"/>
    </w:rPr>
  </w:style>
  <w:style w:type="paragraph" w:styleId="BodyText2">
    <w:name w:val="Body Text 2"/>
    <w:basedOn w:val="Normal"/>
    <w:link w:val="BodyText2Char"/>
    <w:uiPriority w:val="99"/>
    <w:semiHidden/>
    <w:unhideWhenUsed/>
    <w:rsid w:val="006C265F"/>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sid w:val="006C265F"/>
    <w:rPr>
      <w:rFonts w:ascii="Times New Roman" w:eastAsia="Times New Roman" w:hAnsi="Times New Roman" w:cs="Times New Roman"/>
      <w:sz w:val="24"/>
      <w:szCs w:val="20"/>
    </w:rPr>
  </w:style>
  <w:style w:type="paragraph" w:styleId="TOC3">
    <w:name w:val="toc 3"/>
    <w:basedOn w:val="Normal"/>
    <w:next w:val="Normal"/>
    <w:autoRedefine/>
    <w:uiPriority w:val="39"/>
    <w:unhideWhenUsed/>
    <w:rsid w:val="00DF1686"/>
    <w:pPr>
      <w:spacing w:after="100"/>
      <w:ind w:left="440"/>
    </w:pPr>
  </w:style>
  <w:style w:type="paragraph" w:customStyle="1" w:styleId="Pa2">
    <w:name w:val="Pa2"/>
    <w:basedOn w:val="Normal"/>
    <w:next w:val="Normal"/>
    <w:uiPriority w:val="99"/>
    <w:rsid w:val="00840464"/>
    <w:pPr>
      <w:autoSpaceDE w:val="0"/>
      <w:autoSpaceDN w:val="0"/>
      <w:adjustRightInd w:val="0"/>
      <w:spacing w:after="0" w:line="241" w:lineRule="atLeast"/>
    </w:pPr>
    <w:rPr>
      <w:rFonts w:ascii="Calibri" w:eastAsiaTheme="minorHAnsi" w:hAnsi="Calibri" w:cs="Times New Roman"/>
      <w:sz w:val="24"/>
      <w:szCs w:val="24"/>
    </w:rPr>
  </w:style>
  <w:style w:type="character" w:customStyle="1" w:styleId="A3">
    <w:name w:val="A3"/>
    <w:uiPriority w:val="99"/>
    <w:rsid w:val="00840464"/>
    <w:rPr>
      <w:rFonts w:cs="Calibri"/>
      <w:color w:val="221E1F"/>
      <w:sz w:val="40"/>
      <w:szCs w:val="40"/>
    </w:rPr>
  </w:style>
  <w:style w:type="character" w:customStyle="1" w:styleId="A4">
    <w:name w:val="A4"/>
    <w:uiPriority w:val="99"/>
    <w:rsid w:val="00840464"/>
    <w:rPr>
      <w:rFonts w:cs="Calibri"/>
      <w:color w:val="221E1F"/>
      <w:sz w:val="18"/>
      <w:szCs w:val="18"/>
    </w:rPr>
  </w:style>
  <w:style w:type="character" w:customStyle="1" w:styleId="systranseg">
    <w:name w:val="systran_seg"/>
    <w:basedOn w:val="DefaultParagraphFont"/>
    <w:rsid w:val="00714BC7"/>
  </w:style>
  <w:style w:type="paragraph" w:styleId="NoSpacing">
    <w:name w:val="No Spacing"/>
    <w:uiPriority w:val="1"/>
    <w:qFormat/>
    <w:rsid w:val="003E5E66"/>
    <w:pPr>
      <w:spacing w:after="0" w:line="240" w:lineRule="auto"/>
    </w:pPr>
  </w:style>
  <w:style w:type="character" w:customStyle="1" w:styleId="ListParagraphChar">
    <w:name w:val="List Paragraph Char"/>
    <w:aliases w:val="Liste 1 Char,Bullets Char,List Paragraph (numbered (a)) Char Char,List Paragraph Char Char Char Char,List Paragraph (numbered (a)) Char1"/>
    <w:link w:val="ListParagraph"/>
    <w:uiPriority w:val="34"/>
    <w:rsid w:val="00DB60A4"/>
  </w:style>
  <w:style w:type="paragraph" w:customStyle="1" w:styleId="m8192346426173587956gmail-msolistparagraph">
    <w:name w:val="m_8192346426173587956gmail-msolistparagraph"/>
    <w:basedOn w:val="Normal"/>
    <w:rsid w:val="00640D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8192346426173587956m-2105703345357888259msolistparagraph">
    <w:name w:val="m_8192346426173587956m_-2105703345357888259msolistparagraph"/>
    <w:basedOn w:val="Normal"/>
    <w:rsid w:val="00640D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897832"/>
  </w:style>
  <w:style w:type="character" w:styleId="Strong">
    <w:name w:val="Strong"/>
    <w:basedOn w:val="DefaultParagraphFont"/>
    <w:uiPriority w:val="22"/>
    <w:qFormat/>
    <w:rsid w:val="00897832"/>
    <w:rPr>
      <w:b/>
      <w:bCs/>
    </w:rPr>
  </w:style>
  <w:style w:type="character" w:styleId="Emphasis">
    <w:name w:val="Emphasis"/>
    <w:basedOn w:val="DefaultParagraphFont"/>
    <w:uiPriority w:val="20"/>
    <w:qFormat/>
    <w:rsid w:val="00897832"/>
    <w:rPr>
      <w:i/>
      <w:iCs/>
    </w:rPr>
  </w:style>
  <w:style w:type="paragraph" w:customStyle="1" w:styleId="m-1900224894882545456m-84530822574283216xmsonormal">
    <w:name w:val="m_-1900224894882545456m_-84530822574283216x_msonormal"/>
    <w:basedOn w:val="Normal"/>
    <w:rsid w:val="00C22A2C"/>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MediumShading1-Accent6">
    <w:name w:val="Medium Shading 1 Accent 6"/>
    <w:basedOn w:val="TableNormal"/>
    <w:uiPriority w:val="63"/>
    <w:rsid w:val="009C28C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6037">
      <w:bodyDiv w:val="1"/>
      <w:marLeft w:val="0"/>
      <w:marRight w:val="0"/>
      <w:marTop w:val="0"/>
      <w:marBottom w:val="0"/>
      <w:divBdr>
        <w:top w:val="none" w:sz="0" w:space="0" w:color="auto"/>
        <w:left w:val="none" w:sz="0" w:space="0" w:color="auto"/>
        <w:bottom w:val="none" w:sz="0" w:space="0" w:color="auto"/>
        <w:right w:val="none" w:sz="0" w:space="0" w:color="auto"/>
      </w:divBdr>
      <w:divsChild>
        <w:div w:id="698361200">
          <w:marLeft w:val="0"/>
          <w:marRight w:val="0"/>
          <w:marTop w:val="0"/>
          <w:marBottom w:val="0"/>
          <w:divBdr>
            <w:top w:val="none" w:sz="0" w:space="0" w:color="auto"/>
            <w:left w:val="none" w:sz="0" w:space="0" w:color="auto"/>
            <w:bottom w:val="none" w:sz="0" w:space="0" w:color="auto"/>
            <w:right w:val="none" w:sz="0" w:space="0" w:color="auto"/>
          </w:divBdr>
          <w:divsChild>
            <w:div w:id="31417665">
              <w:marLeft w:val="0"/>
              <w:marRight w:val="0"/>
              <w:marTop w:val="0"/>
              <w:marBottom w:val="0"/>
              <w:divBdr>
                <w:top w:val="none" w:sz="0" w:space="0" w:color="auto"/>
                <w:left w:val="none" w:sz="0" w:space="0" w:color="auto"/>
                <w:bottom w:val="none" w:sz="0" w:space="0" w:color="auto"/>
                <w:right w:val="none" w:sz="0" w:space="0" w:color="auto"/>
              </w:divBdr>
            </w:div>
            <w:div w:id="448160256">
              <w:marLeft w:val="0"/>
              <w:marRight w:val="0"/>
              <w:marTop w:val="0"/>
              <w:marBottom w:val="0"/>
              <w:divBdr>
                <w:top w:val="none" w:sz="0" w:space="0" w:color="auto"/>
                <w:left w:val="none" w:sz="0" w:space="0" w:color="auto"/>
                <w:bottom w:val="none" w:sz="0" w:space="0" w:color="auto"/>
                <w:right w:val="none" w:sz="0" w:space="0" w:color="auto"/>
              </w:divBdr>
            </w:div>
            <w:div w:id="579750265">
              <w:marLeft w:val="0"/>
              <w:marRight w:val="0"/>
              <w:marTop w:val="0"/>
              <w:marBottom w:val="0"/>
              <w:divBdr>
                <w:top w:val="none" w:sz="0" w:space="0" w:color="auto"/>
                <w:left w:val="none" w:sz="0" w:space="0" w:color="auto"/>
                <w:bottom w:val="none" w:sz="0" w:space="0" w:color="auto"/>
                <w:right w:val="none" w:sz="0" w:space="0" w:color="auto"/>
              </w:divBdr>
            </w:div>
            <w:div w:id="1280913978">
              <w:marLeft w:val="0"/>
              <w:marRight w:val="0"/>
              <w:marTop w:val="0"/>
              <w:marBottom w:val="0"/>
              <w:divBdr>
                <w:top w:val="none" w:sz="0" w:space="0" w:color="auto"/>
                <w:left w:val="none" w:sz="0" w:space="0" w:color="auto"/>
                <w:bottom w:val="none" w:sz="0" w:space="0" w:color="auto"/>
                <w:right w:val="none" w:sz="0" w:space="0" w:color="auto"/>
              </w:divBdr>
            </w:div>
            <w:div w:id="1321733352">
              <w:marLeft w:val="0"/>
              <w:marRight w:val="0"/>
              <w:marTop w:val="0"/>
              <w:marBottom w:val="0"/>
              <w:divBdr>
                <w:top w:val="none" w:sz="0" w:space="0" w:color="auto"/>
                <w:left w:val="none" w:sz="0" w:space="0" w:color="auto"/>
                <w:bottom w:val="none" w:sz="0" w:space="0" w:color="auto"/>
                <w:right w:val="none" w:sz="0" w:space="0" w:color="auto"/>
              </w:divBdr>
            </w:div>
            <w:div w:id="1580362133">
              <w:marLeft w:val="0"/>
              <w:marRight w:val="0"/>
              <w:marTop w:val="0"/>
              <w:marBottom w:val="0"/>
              <w:divBdr>
                <w:top w:val="none" w:sz="0" w:space="0" w:color="auto"/>
                <w:left w:val="none" w:sz="0" w:space="0" w:color="auto"/>
                <w:bottom w:val="none" w:sz="0" w:space="0" w:color="auto"/>
                <w:right w:val="none" w:sz="0" w:space="0" w:color="auto"/>
              </w:divBdr>
            </w:div>
            <w:div w:id="1817064974">
              <w:marLeft w:val="0"/>
              <w:marRight w:val="0"/>
              <w:marTop w:val="0"/>
              <w:marBottom w:val="0"/>
              <w:divBdr>
                <w:top w:val="none" w:sz="0" w:space="0" w:color="auto"/>
                <w:left w:val="none" w:sz="0" w:space="0" w:color="auto"/>
                <w:bottom w:val="none" w:sz="0" w:space="0" w:color="auto"/>
                <w:right w:val="none" w:sz="0" w:space="0" w:color="auto"/>
              </w:divBdr>
            </w:div>
          </w:divsChild>
        </w:div>
        <w:div w:id="1518882738">
          <w:marLeft w:val="0"/>
          <w:marRight w:val="0"/>
          <w:marTop w:val="0"/>
          <w:marBottom w:val="0"/>
          <w:divBdr>
            <w:top w:val="none" w:sz="0" w:space="0" w:color="auto"/>
            <w:left w:val="none" w:sz="0" w:space="0" w:color="auto"/>
            <w:bottom w:val="none" w:sz="0" w:space="0" w:color="auto"/>
            <w:right w:val="none" w:sz="0" w:space="0" w:color="auto"/>
          </w:divBdr>
          <w:divsChild>
            <w:div w:id="180709462">
              <w:marLeft w:val="0"/>
              <w:marRight w:val="0"/>
              <w:marTop w:val="0"/>
              <w:marBottom w:val="0"/>
              <w:divBdr>
                <w:top w:val="none" w:sz="0" w:space="0" w:color="auto"/>
                <w:left w:val="none" w:sz="0" w:space="0" w:color="auto"/>
                <w:bottom w:val="none" w:sz="0" w:space="0" w:color="auto"/>
                <w:right w:val="none" w:sz="0" w:space="0" w:color="auto"/>
              </w:divBdr>
              <w:divsChild>
                <w:div w:id="1046566169">
                  <w:marLeft w:val="0"/>
                  <w:marRight w:val="0"/>
                  <w:marTop w:val="0"/>
                  <w:marBottom w:val="0"/>
                  <w:divBdr>
                    <w:top w:val="none" w:sz="0" w:space="0" w:color="auto"/>
                    <w:left w:val="none" w:sz="0" w:space="0" w:color="auto"/>
                    <w:bottom w:val="none" w:sz="0" w:space="0" w:color="auto"/>
                    <w:right w:val="none" w:sz="0" w:space="0" w:color="auto"/>
                  </w:divBdr>
                  <w:divsChild>
                    <w:div w:id="1229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5924">
      <w:bodyDiv w:val="1"/>
      <w:marLeft w:val="0"/>
      <w:marRight w:val="0"/>
      <w:marTop w:val="0"/>
      <w:marBottom w:val="0"/>
      <w:divBdr>
        <w:top w:val="none" w:sz="0" w:space="0" w:color="auto"/>
        <w:left w:val="none" w:sz="0" w:space="0" w:color="auto"/>
        <w:bottom w:val="none" w:sz="0" w:space="0" w:color="auto"/>
        <w:right w:val="none" w:sz="0" w:space="0" w:color="auto"/>
      </w:divBdr>
      <w:divsChild>
        <w:div w:id="631133815">
          <w:marLeft w:val="547"/>
          <w:marRight w:val="0"/>
          <w:marTop w:val="86"/>
          <w:marBottom w:val="0"/>
          <w:divBdr>
            <w:top w:val="none" w:sz="0" w:space="0" w:color="auto"/>
            <w:left w:val="none" w:sz="0" w:space="0" w:color="auto"/>
            <w:bottom w:val="none" w:sz="0" w:space="0" w:color="auto"/>
            <w:right w:val="none" w:sz="0" w:space="0" w:color="auto"/>
          </w:divBdr>
        </w:div>
        <w:div w:id="1038702736">
          <w:marLeft w:val="1166"/>
          <w:marRight w:val="0"/>
          <w:marTop w:val="86"/>
          <w:marBottom w:val="0"/>
          <w:divBdr>
            <w:top w:val="none" w:sz="0" w:space="0" w:color="auto"/>
            <w:left w:val="none" w:sz="0" w:space="0" w:color="auto"/>
            <w:bottom w:val="none" w:sz="0" w:space="0" w:color="auto"/>
            <w:right w:val="none" w:sz="0" w:space="0" w:color="auto"/>
          </w:divBdr>
        </w:div>
        <w:div w:id="674501535">
          <w:marLeft w:val="1166"/>
          <w:marRight w:val="0"/>
          <w:marTop w:val="86"/>
          <w:marBottom w:val="0"/>
          <w:divBdr>
            <w:top w:val="none" w:sz="0" w:space="0" w:color="auto"/>
            <w:left w:val="none" w:sz="0" w:space="0" w:color="auto"/>
            <w:bottom w:val="none" w:sz="0" w:space="0" w:color="auto"/>
            <w:right w:val="none" w:sz="0" w:space="0" w:color="auto"/>
          </w:divBdr>
        </w:div>
        <w:div w:id="1168517548">
          <w:marLeft w:val="1166"/>
          <w:marRight w:val="0"/>
          <w:marTop w:val="86"/>
          <w:marBottom w:val="0"/>
          <w:divBdr>
            <w:top w:val="none" w:sz="0" w:space="0" w:color="auto"/>
            <w:left w:val="none" w:sz="0" w:space="0" w:color="auto"/>
            <w:bottom w:val="none" w:sz="0" w:space="0" w:color="auto"/>
            <w:right w:val="none" w:sz="0" w:space="0" w:color="auto"/>
          </w:divBdr>
        </w:div>
        <w:div w:id="1159230233">
          <w:marLeft w:val="1166"/>
          <w:marRight w:val="0"/>
          <w:marTop w:val="86"/>
          <w:marBottom w:val="0"/>
          <w:divBdr>
            <w:top w:val="none" w:sz="0" w:space="0" w:color="auto"/>
            <w:left w:val="none" w:sz="0" w:space="0" w:color="auto"/>
            <w:bottom w:val="none" w:sz="0" w:space="0" w:color="auto"/>
            <w:right w:val="none" w:sz="0" w:space="0" w:color="auto"/>
          </w:divBdr>
        </w:div>
        <w:div w:id="987515987">
          <w:marLeft w:val="1166"/>
          <w:marRight w:val="0"/>
          <w:marTop w:val="86"/>
          <w:marBottom w:val="0"/>
          <w:divBdr>
            <w:top w:val="none" w:sz="0" w:space="0" w:color="auto"/>
            <w:left w:val="none" w:sz="0" w:space="0" w:color="auto"/>
            <w:bottom w:val="none" w:sz="0" w:space="0" w:color="auto"/>
            <w:right w:val="none" w:sz="0" w:space="0" w:color="auto"/>
          </w:divBdr>
        </w:div>
        <w:div w:id="939291576">
          <w:marLeft w:val="1166"/>
          <w:marRight w:val="0"/>
          <w:marTop w:val="86"/>
          <w:marBottom w:val="0"/>
          <w:divBdr>
            <w:top w:val="none" w:sz="0" w:space="0" w:color="auto"/>
            <w:left w:val="none" w:sz="0" w:space="0" w:color="auto"/>
            <w:bottom w:val="none" w:sz="0" w:space="0" w:color="auto"/>
            <w:right w:val="none" w:sz="0" w:space="0" w:color="auto"/>
          </w:divBdr>
        </w:div>
        <w:div w:id="255602734">
          <w:marLeft w:val="1166"/>
          <w:marRight w:val="0"/>
          <w:marTop w:val="86"/>
          <w:marBottom w:val="0"/>
          <w:divBdr>
            <w:top w:val="none" w:sz="0" w:space="0" w:color="auto"/>
            <w:left w:val="none" w:sz="0" w:space="0" w:color="auto"/>
            <w:bottom w:val="none" w:sz="0" w:space="0" w:color="auto"/>
            <w:right w:val="none" w:sz="0" w:space="0" w:color="auto"/>
          </w:divBdr>
        </w:div>
        <w:div w:id="1531914509">
          <w:marLeft w:val="418"/>
          <w:marRight w:val="0"/>
          <w:marTop w:val="86"/>
          <w:marBottom w:val="0"/>
          <w:divBdr>
            <w:top w:val="none" w:sz="0" w:space="0" w:color="auto"/>
            <w:left w:val="none" w:sz="0" w:space="0" w:color="auto"/>
            <w:bottom w:val="none" w:sz="0" w:space="0" w:color="auto"/>
            <w:right w:val="none" w:sz="0" w:space="0" w:color="auto"/>
          </w:divBdr>
        </w:div>
        <w:div w:id="1755710851">
          <w:marLeft w:val="418"/>
          <w:marRight w:val="0"/>
          <w:marTop w:val="86"/>
          <w:marBottom w:val="0"/>
          <w:divBdr>
            <w:top w:val="none" w:sz="0" w:space="0" w:color="auto"/>
            <w:left w:val="none" w:sz="0" w:space="0" w:color="auto"/>
            <w:bottom w:val="none" w:sz="0" w:space="0" w:color="auto"/>
            <w:right w:val="none" w:sz="0" w:space="0" w:color="auto"/>
          </w:divBdr>
        </w:div>
      </w:divsChild>
    </w:div>
    <w:div w:id="163590849">
      <w:bodyDiv w:val="1"/>
      <w:marLeft w:val="0"/>
      <w:marRight w:val="0"/>
      <w:marTop w:val="0"/>
      <w:marBottom w:val="0"/>
      <w:divBdr>
        <w:top w:val="none" w:sz="0" w:space="0" w:color="auto"/>
        <w:left w:val="none" w:sz="0" w:space="0" w:color="auto"/>
        <w:bottom w:val="none" w:sz="0" w:space="0" w:color="auto"/>
        <w:right w:val="none" w:sz="0" w:space="0" w:color="auto"/>
      </w:divBdr>
      <w:divsChild>
        <w:div w:id="130563867">
          <w:marLeft w:val="0"/>
          <w:marRight w:val="0"/>
          <w:marTop w:val="0"/>
          <w:marBottom w:val="0"/>
          <w:divBdr>
            <w:top w:val="none" w:sz="0" w:space="0" w:color="auto"/>
            <w:left w:val="none" w:sz="0" w:space="0" w:color="auto"/>
            <w:bottom w:val="none" w:sz="0" w:space="0" w:color="auto"/>
            <w:right w:val="none" w:sz="0" w:space="0" w:color="auto"/>
          </w:divBdr>
        </w:div>
      </w:divsChild>
    </w:div>
    <w:div w:id="191580529">
      <w:bodyDiv w:val="1"/>
      <w:marLeft w:val="0"/>
      <w:marRight w:val="0"/>
      <w:marTop w:val="0"/>
      <w:marBottom w:val="0"/>
      <w:divBdr>
        <w:top w:val="none" w:sz="0" w:space="0" w:color="auto"/>
        <w:left w:val="none" w:sz="0" w:space="0" w:color="auto"/>
        <w:bottom w:val="none" w:sz="0" w:space="0" w:color="auto"/>
        <w:right w:val="none" w:sz="0" w:space="0" w:color="auto"/>
      </w:divBdr>
    </w:div>
    <w:div w:id="327564818">
      <w:bodyDiv w:val="1"/>
      <w:marLeft w:val="0"/>
      <w:marRight w:val="0"/>
      <w:marTop w:val="0"/>
      <w:marBottom w:val="0"/>
      <w:divBdr>
        <w:top w:val="none" w:sz="0" w:space="0" w:color="auto"/>
        <w:left w:val="none" w:sz="0" w:space="0" w:color="auto"/>
        <w:bottom w:val="none" w:sz="0" w:space="0" w:color="auto"/>
        <w:right w:val="none" w:sz="0" w:space="0" w:color="auto"/>
      </w:divBdr>
      <w:divsChild>
        <w:div w:id="579407055">
          <w:marLeft w:val="0"/>
          <w:marRight w:val="0"/>
          <w:marTop w:val="0"/>
          <w:marBottom w:val="0"/>
          <w:divBdr>
            <w:top w:val="none" w:sz="0" w:space="0" w:color="auto"/>
            <w:left w:val="none" w:sz="0" w:space="0" w:color="auto"/>
            <w:bottom w:val="none" w:sz="0" w:space="0" w:color="auto"/>
            <w:right w:val="none" w:sz="0" w:space="0" w:color="auto"/>
          </w:divBdr>
        </w:div>
        <w:div w:id="1105199270">
          <w:marLeft w:val="0"/>
          <w:marRight w:val="0"/>
          <w:marTop w:val="0"/>
          <w:marBottom w:val="0"/>
          <w:divBdr>
            <w:top w:val="none" w:sz="0" w:space="0" w:color="auto"/>
            <w:left w:val="none" w:sz="0" w:space="0" w:color="auto"/>
            <w:bottom w:val="none" w:sz="0" w:space="0" w:color="auto"/>
            <w:right w:val="none" w:sz="0" w:space="0" w:color="auto"/>
          </w:divBdr>
        </w:div>
        <w:div w:id="1532108723">
          <w:marLeft w:val="0"/>
          <w:marRight w:val="0"/>
          <w:marTop w:val="0"/>
          <w:marBottom w:val="0"/>
          <w:divBdr>
            <w:top w:val="none" w:sz="0" w:space="0" w:color="auto"/>
            <w:left w:val="none" w:sz="0" w:space="0" w:color="auto"/>
            <w:bottom w:val="none" w:sz="0" w:space="0" w:color="auto"/>
            <w:right w:val="none" w:sz="0" w:space="0" w:color="auto"/>
          </w:divBdr>
        </w:div>
        <w:div w:id="1692293439">
          <w:marLeft w:val="0"/>
          <w:marRight w:val="0"/>
          <w:marTop w:val="0"/>
          <w:marBottom w:val="0"/>
          <w:divBdr>
            <w:top w:val="none" w:sz="0" w:space="0" w:color="auto"/>
            <w:left w:val="none" w:sz="0" w:space="0" w:color="auto"/>
            <w:bottom w:val="none" w:sz="0" w:space="0" w:color="auto"/>
            <w:right w:val="none" w:sz="0" w:space="0" w:color="auto"/>
          </w:divBdr>
        </w:div>
        <w:div w:id="1778254488">
          <w:marLeft w:val="0"/>
          <w:marRight w:val="0"/>
          <w:marTop w:val="0"/>
          <w:marBottom w:val="0"/>
          <w:divBdr>
            <w:top w:val="none" w:sz="0" w:space="0" w:color="auto"/>
            <w:left w:val="none" w:sz="0" w:space="0" w:color="auto"/>
            <w:bottom w:val="none" w:sz="0" w:space="0" w:color="auto"/>
            <w:right w:val="none" w:sz="0" w:space="0" w:color="auto"/>
          </w:divBdr>
        </w:div>
        <w:div w:id="2076853199">
          <w:marLeft w:val="0"/>
          <w:marRight w:val="0"/>
          <w:marTop w:val="0"/>
          <w:marBottom w:val="0"/>
          <w:divBdr>
            <w:top w:val="none" w:sz="0" w:space="0" w:color="auto"/>
            <w:left w:val="none" w:sz="0" w:space="0" w:color="auto"/>
            <w:bottom w:val="none" w:sz="0" w:space="0" w:color="auto"/>
            <w:right w:val="none" w:sz="0" w:space="0" w:color="auto"/>
          </w:divBdr>
        </w:div>
        <w:div w:id="2102019961">
          <w:marLeft w:val="0"/>
          <w:marRight w:val="0"/>
          <w:marTop w:val="0"/>
          <w:marBottom w:val="0"/>
          <w:divBdr>
            <w:top w:val="none" w:sz="0" w:space="0" w:color="auto"/>
            <w:left w:val="none" w:sz="0" w:space="0" w:color="auto"/>
            <w:bottom w:val="none" w:sz="0" w:space="0" w:color="auto"/>
            <w:right w:val="none" w:sz="0" w:space="0" w:color="auto"/>
          </w:divBdr>
        </w:div>
      </w:divsChild>
    </w:div>
    <w:div w:id="361131434">
      <w:bodyDiv w:val="1"/>
      <w:marLeft w:val="0"/>
      <w:marRight w:val="0"/>
      <w:marTop w:val="0"/>
      <w:marBottom w:val="0"/>
      <w:divBdr>
        <w:top w:val="none" w:sz="0" w:space="0" w:color="auto"/>
        <w:left w:val="none" w:sz="0" w:space="0" w:color="auto"/>
        <w:bottom w:val="none" w:sz="0" w:space="0" w:color="auto"/>
        <w:right w:val="none" w:sz="0" w:space="0" w:color="auto"/>
      </w:divBdr>
    </w:div>
    <w:div w:id="368380971">
      <w:bodyDiv w:val="1"/>
      <w:marLeft w:val="0"/>
      <w:marRight w:val="0"/>
      <w:marTop w:val="0"/>
      <w:marBottom w:val="0"/>
      <w:divBdr>
        <w:top w:val="none" w:sz="0" w:space="0" w:color="auto"/>
        <w:left w:val="none" w:sz="0" w:space="0" w:color="auto"/>
        <w:bottom w:val="none" w:sz="0" w:space="0" w:color="auto"/>
        <w:right w:val="none" w:sz="0" w:space="0" w:color="auto"/>
      </w:divBdr>
    </w:div>
    <w:div w:id="447241119">
      <w:bodyDiv w:val="1"/>
      <w:marLeft w:val="0"/>
      <w:marRight w:val="0"/>
      <w:marTop w:val="0"/>
      <w:marBottom w:val="0"/>
      <w:divBdr>
        <w:top w:val="none" w:sz="0" w:space="0" w:color="auto"/>
        <w:left w:val="none" w:sz="0" w:space="0" w:color="auto"/>
        <w:bottom w:val="none" w:sz="0" w:space="0" w:color="auto"/>
        <w:right w:val="none" w:sz="0" w:space="0" w:color="auto"/>
      </w:divBdr>
      <w:divsChild>
        <w:div w:id="352997664">
          <w:marLeft w:val="0"/>
          <w:marRight w:val="0"/>
          <w:marTop w:val="0"/>
          <w:marBottom w:val="0"/>
          <w:divBdr>
            <w:top w:val="none" w:sz="0" w:space="0" w:color="auto"/>
            <w:left w:val="none" w:sz="0" w:space="0" w:color="auto"/>
            <w:bottom w:val="none" w:sz="0" w:space="0" w:color="auto"/>
            <w:right w:val="none" w:sz="0" w:space="0" w:color="auto"/>
          </w:divBdr>
          <w:divsChild>
            <w:div w:id="146166390">
              <w:marLeft w:val="0"/>
              <w:marRight w:val="0"/>
              <w:marTop w:val="0"/>
              <w:marBottom w:val="0"/>
              <w:divBdr>
                <w:top w:val="none" w:sz="0" w:space="0" w:color="auto"/>
                <w:left w:val="none" w:sz="0" w:space="0" w:color="auto"/>
                <w:bottom w:val="none" w:sz="0" w:space="0" w:color="auto"/>
                <w:right w:val="none" w:sz="0" w:space="0" w:color="auto"/>
              </w:divBdr>
            </w:div>
            <w:div w:id="282423956">
              <w:marLeft w:val="0"/>
              <w:marRight w:val="0"/>
              <w:marTop w:val="0"/>
              <w:marBottom w:val="0"/>
              <w:divBdr>
                <w:top w:val="none" w:sz="0" w:space="0" w:color="auto"/>
                <w:left w:val="none" w:sz="0" w:space="0" w:color="auto"/>
                <w:bottom w:val="none" w:sz="0" w:space="0" w:color="auto"/>
                <w:right w:val="none" w:sz="0" w:space="0" w:color="auto"/>
              </w:divBdr>
            </w:div>
            <w:div w:id="937981590">
              <w:marLeft w:val="0"/>
              <w:marRight w:val="0"/>
              <w:marTop w:val="0"/>
              <w:marBottom w:val="0"/>
              <w:divBdr>
                <w:top w:val="none" w:sz="0" w:space="0" w:color="auto"/>
                <w:left w:val="none" w:sz="0" w:space="0" w:color="auto"/>
                <w:bottom w:val="none" w:sz="0" w:space="0" w:color="auto"/>
                <w:right w:val="none" w:sz="0" w:space="0" w:color="auto"/>
              </w:divBdr>
            </w:div>
            <w:div w:id="29186084">
              <w:marLeft w:val="0"/>
              <w:marRight w:val="0"/>
              <w:marTop w:val="0"/>
              <w:marBottom w:val="0"/>
              <w:divBdr>
                <w:top w:val="none" w:sz="0" w:space="0" w:color="auto"/>
                <w:left w:val="none" w:sz="0" w:space="0" w:color="auto"/>
                <w:bottom w:val="none" w:sz="0" w:space="0" w:color="auto"/>
                <w:right w:val="none" w:sz="0" w:space="0" w:color="auto"/>
              </w:divBdr>
            </w:div>
            <w:div w:id="1929927858">
              <w:marLeft w:val="0"/>
              <w:marRight w:val="0"/>
              <w:marTop w:val="0"/>
              <w:marBottom w:val="0"/>
              <w:divBdr>
                <w:top w:val="none" w:sz="0" w:space="0" w:color="auto"/>
                <w:left w:val="none" w:sz="0" w:space="0" w:color="auto"/>
                <w:bottom w:val="none" w:sz="0" w:space="0" w:color="auto"/>
                <w:right w:val="none" w:sz="0" w:space="0" w:color="auto"/>
              </w:divBdr>
            </w:div>
            <w:div w:id="1204829917">
              <w:marLeft w:val="0"/>
              <w:marRight w:val="0"/>
              <w:marTop w:val="0"/>
              <w:marBottom w:val="0"/>
              <w:divBdr>
                <w:top w:val="none" w:sz="0" w:space="0" w:color="auto"/>
                <w:left w:val="none" w:sz="0" w:space="0" w:color="auto"/>
                <w:bottom w:val="none" w:sz="0" w:space="0" w:color="auto"/>
                <w:right w:val="none" w:sz="0" w:space="0" w:color="auto"/>
              </w:divBdr>
            </w:div>
            <w:div w:id="953904842">
              <w:marLeft w:val="0"/>
              <w:marRight w:val="0"/>
              <w:marTop w:val="0"/>
              <w:marBottom w:val="0"/>
              <w:divBdr>
                <w:top w:val="none" w:sz="0" w:space="0" w:color="auto"/>
                <w:left w:val="none" w:sz="0" w:space="0" w:color="auto"/>
                <w:bottom w:val="none" w:sz="0" w:space="0" w:color="auto"/>
                <w:right w:val="none" w:sz="0" w:space="0" w:color="auto"/>
              </w:divBdr>
            </w:div>
            <w:div w:id="1701934392">
              <w:marLeft w:val="0"/>
              <w:marRight w:val="0"/>
              <w:marTop w:val="0"/>
              <w:marBottom w:val="0"/>
              <w:divBdr>
                <w:top w:val="none" w:sz="0" w:space="0" w:color="auto"/>
                <w:left w:val="none" w:sz="0" w:space="0" w:color="auto"/>
                <w:bottom w:val="none" w:sz="0" w:space="0" w:color="auto"/>
                <w:right w:val="none" w:sz="0" w:space="0" w:color="auto"/>
              </w:divBdr>
            </w:div>
            <w:div w:id="472792861">
              <w:marLeft w:val="0"/>
              <w:marRight w:val="0"/>
              <w:marTop w:val="0"/>
              <w:marBottom w:val="0"/>
              <w:divBdr>
                <w:top w:val="none" w:sz="0" w:space="0" w:color="auto"/>
                <w:left w:val="none" w:sz="0" w:space="0" w:color="auto"/>
                <w:bottom w:val="none" w:sz="0" w:space="0" w:color="auto"/>
                <w:right w:val="none" w:sz="0" w:space="0" w:color="auto"/>
              </w:divBdr>
            </w:div>
            <w:div w:id="1364555157">
              <w:marLeft w:val="0"/>
              <w:marRight w:val="0"/>
              <w:marTop w:val="0"/>
              <w:marBottom w:val="0"/>
              <w:divBdr>
                <w:top w:val="none" w:sz="0" w:space="0" w:color="auto"/>
                <w:left w:val="none" w:sz="0" w:space="0" w:color="auto"/>
                <w:bottom w:val="none" w:sz="0" w:space="0" w:color="auto"/>
                <w:right w:val="none" w:sz="0" w:space="0" w:color="auto"/>
              </w:divBdr>
            </w:div>
            <w:div w:id="64493681">
              <w:marLeft w:val="0"/>
              <w:marRight w:val="0"/>
              <w:marTop w:val="0"/>
              <w:marBottom w:val="0"/>
              <w:divBdr>
                <w:top w:val="none" w:sz="0" w:space="0" w:color="auto"/>
                <w:left w:val="none" w:sz="0" w:space="0" w:color="auto"/>
                <w:bottom w:val="none" w:sz="0" w:space="0" w:color="auto"/>
                <w:right w:val="none" w:sz="0" w:space="0" w:color="auto"/>
              </w:divBdr>
            </w:div>
            <w:div w:id="1090348378">
              <w:marLeft w:val="0"/>
              <w:marRight w:val="0"/>
              <w:marTop w:val="0"/>
              <w:marBottom w:val="0"/>
              <w:divBdr>
                <w:top w:val="none" w:sz="0" w:space="0" w:color="auto"/>
                <w:left w:val="none" w:sz="0" w:space="0" w:color="auto"/>
                <w:bottom w:val="none" w:sz="0" w:space="0" w:color="auto"/>
                <w:right w:val="none" w:sz="0" w:space="0" w:color="auto"/>
              </w:divBdr>
            </w:div>
            <w:div w:id="1342203848">
              <w:marLeft w:val="0"/>
              <w:marRight w:val="0"/>
              <w:marTop w:val="0"/>
              <w:marBottom w:val="0"/>
              <w:divBdr>
                <w:top w:val="none" w:sz="0" w:space="0" w:color="auto"/>
                <w:left w:val="none" w:sz="0" w:space="0" w:color="auto"/>
                <w:bottom w:val="none" w:sz="0" w:space="0" w:color="auto"/>
                <w:right w:val="none" w:sz="0" w:space="0" w:color="auto"/>
              </w:divBdr>
            </w:div>
          </w:divsChild>
        </w:div>
        <w:div w:id="1156147405">
          <w:marLeft w:val="0"/>
          <w:marRight w:val="0"/>
          <w:marTop w:val="0"/>
          <w:marBottom w:val="0"/>
          <w:divBdr>
            <w:top w:val="none" w:sz="0" w:space="0" w:color="auto"/>
            <w:left w:val="none" w:sz="0" w:space="0" w:color="auto"/>
            <w:bottom w:val="none" w:sz="0" w:space="0" w:color="auto"/>
            <w:right w:val="none" w:sz="0" w:space="0" w:color="auto"/>
          </w:divBdr>
          <w:divsChild>
            <w:div w:id="1741832452">
              <w:marLeft w:val="0"/>
              <w:marRight w:val="0"/>
              <w:marTop w:val="0"/>
              <w:marBottom w:val="0"/>
              <w:divBdr>
                <w:top w:val="none" w:sz="0" w:space="0" w:color="auto"/>
                <w:left w:val="none" w:sz="0" w:space="0" w:color="auto"/>
                <w:bottom w:val="none" w:sz="0" w:space="0" w:color="auto"/>
                <w:right w:val="none" w:sz="0" w:space="0" w:color="auto"/>
              </w:divBdr>
              <w:divsChild>
                <w:div w:id="126895896">
                  <w:marLeft w:val="0"/>
                  <w:marRight w:val="0"/>
                  <w:marTop w:val="0"/>
                  <w:marBottom w:val="0"/>
                  <w:divBdr>
                    <w:top w:val="none" w:sz="0" w:space="0" w:color="auto"/>
                    <w:left w:val="none" w:sz="0" w:space="0" w:color="auto"/>
                    <w:bottom w:val="none" w:sz="0" w:space="0" w:color="auto"/>
                    <w:right w:val="none" w:sz="0" w:space="0" w:color="auto"/>
                  </w:divBdr>
                  <w:divsChild>
                    <w:div w:id="12480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4503">
      <w:bodyDiv w:val="1"/>
      <w:marLeft w:val="0"/>
      <w:marRight w:val="0"/>
      <w:marTop w:val="0"/>
      <w:marBottom w:val="0"/>
      <w:divBdr>
        <w:top w:val="none" w:sz="0" w:space="0" w:color="auto"/>
        <w:left w:val="none" w:sz="0" w:space="0" w:color="auto"/>
        <w:bottom w:val="none" w:sz="0" w:space="0" w:color="auto"/>
        <w:right w:val="none" w:sz="0" w:space="0" w:color="auto"/>
      </w:divBdr>
    </w:div>
    <w:div w:id="588346411">
      <w:bodyDiv w:val="1"/>
      <w:marLeft w:val="0"/>
      <w:marRight w:val="0"/>
      <w:marTop w:val="0"/>
      <w:marBottom w:val="0"/>
      <w:divBdr>
        <w:top w:val="none" w:sz="0" w:space="0" w:color="auto"/>
        <w:left w:val="none" w:sz="0" w:space="0" w:color="auto"/>
        <w:bottom w:val="none" w:sz="0" w:space="0" w:color="auto"/>
        <w:right w:val="none" w:sz="0" w:space="0" w:color="auto"/>
      </w:divBdr>
    </w:div>
    <w:div w:id="615677602">
      <w:bodyDiv w:val="1"/>
      <w:marLeft w:val="0"/>
      <w:marRight w:val="0"/>
      <w:marTop w:val="0"/>
      <w:marBottom w:val="0"/>
      <w:divBdr>
        <w:top w:val="none" w:sz="0" w:space="0" w:color="auto"/>
        <w:left w:val="none" w:sz="0" w:space="0" w:color="auto"/>
        <w:bottom w:val="none" w:sz="0" w:space="0" w:color="auto"/>
        <w:right w:val="none" w:sz="0" w:space="0" w:color="auto"/>
      </w:divBdr>
    </w:div>
    <w:div w:id="657727691">
      <w:bodyDiv w:val="1"/>
      <w:marLeft w:val="0"/>
      <w:marRight w:val="0"/>
      <w:marTop w:val="0"/>
      <w:marBottom w:val="0"/>
      <w:divBdr>
        <w:top w:val="none" w:sz="0" w:space="0" w:color="auto"/>
        <w:left w:val="none" w:sz="0" w:space="0" w:color="auto"/>
        <w:bottom w:val="none" w:sz="0" w:space="0" w:color="auto"/>
        <w:right w:val="none" w:sz="0" w:space="0" w:color="auto"/>
      </w:divBdr>
    </w:div>
    <w:div w:id="876164798">
      <w:bodyDiv w:val="1"/>
      <w:marLeft w:val="0"/>
      <w:marRight w:val="0"/>
      <w:marTop w:val="0"/>
      <w:marBottom w:val="0"/>
      <w:divBdr>
        <w:top w:val="none" w:sz="0" w:space="0" w:color="auto"/>
        <w:left w:val="none" w:sz="0" w:space="0" w:color="auto"/>
        <w:bottom w:val="none" w:sz="0" w:space="0" w:color="auto"/>
        <w:right w:val="none" w:sz="0" w:space="0" w:color="auto"/>
      </w:divBdr>
    </w:div>
    <w:div w:id="997460167">
      <w:bodyDiv w:val="1"/>
      <w:marLeft w:val="0"/>
      <w:marRight w:val="0"/>
      <w:marTop w:val="0"/>
      <w:marBottom w:val="0"/>
      <w:divBdr>
        <w:top w:val="none" w:sz="0" w:space="0" w:color="auto"/>
        <w:left w:val="none" w:sz="0" w:space="0" w:color="auto"/>
        <w:bottom w:val="none" w:sz="0" w:space="0" w:color="auto"/>
        <w:right w:val="none" w:sz="0" w:space="0" w:color="auto"/>
      </w:divBdr>
      <w:divsChild>
        <w:div w:id="274094488">
          <w:marLeft w:val="0"/>
          <w:marRight w:val="0"/>
          <w:marTop w:val="115"/>
          <w:marBottom w:val="0"/>
          <w:divBdr>
            <w:top w:val="none" w:sz="0" w:space="0" w:color="auto"/>
            <w:left w:val="none" w:sz="0" w:space="0" w:color="auto"/>
            <w:bottom w:val="none" w:sz="0" w:space="0" w:color="auto"/>
            <w:right w:val="none" w:sz="0" w:space="0" w:color="auto"/>
          </w:divBdr>
        </w:div>
        <w:div w:id="1551574252">
          <w:marLeft w:val="0"/>
          <w:marRight w:val="0"/>
          <w:marTop w:val="115"/>
          <w:marBottom w:val="0"/>
          <w:divBdr>
            <w:top w:val="none" w:sz="0" w:space="0" w:color="auto"/>
            <w:left w:val="none" w:sz="0" w:space="0" w:color="auto"/>
            <w:bottom w:val="none" w:sz="0" w:space="0" w:color="auto"/>
            <w:right w:val="none" w:sz="0" w:space="0" w:color="auto"/>
          </w:divBdr>
        </w:div>
        <w:div w:id="1781990132">
          <w:marLeft w:val="0"/>
          <w:marRight w:val="0"/>
          <w:marTop w:val="115"/>
          <w:marBottom w:val="0"/>
          <w:divBdr>
            <w:top w:val="none" w:sz="0" w:space="0" w:color="auto"/>
            <w:left w:val="none" w:sz="0" w:space="0" w:color="auto"/>
            <w:bottom w:val="none" w:sz="0" w:space="0" w:color="auto"/>
            <w:right w:val="none" w:sz="0" w:space="0" w:color="auto"/>
          </w:divBdr>
        </w:div>
        <w:div w:id="1967348392">
          <w:marLeft w:val="0"/>
          <w:marRight w:val="0"/>
          <w:marTop w:val="115"/>
          <w:marBottom w:val="0"/>
          <w:divBdr>
            <w:top w:val="none" w:sz="0" w:space="0" w:color="auto"/>
            <w:left w:val="none" w:sz="0" w:space="0" w:color="auto"/>
            <w:bottom w:val="none" w:sz="0" w:space="0" w:color="auto"/>
            <w:right w:val="none" w:sz="0" w:space="0" w:color="auto"/>
          </w:divBdr>
        </w:div>
      </w:divsChild>
    </w:div>
    <w:div w:id="1084032844">
      <w:bodyDiv w:val="1"/>
      <w:marLeft w:val="0"/>
      <w:marRight w:val="0"/>
      <w:marTop w:val="0"/>
      <w:marBottom w:val="0"/>
      <w:divBdr>
        <w:top w:val="none" w:sz="0" w:space="0" w:color="auto"/>
        <w:left w:val="none" w:sz="0" w:space="0" w:color="auto"/>
        <w:bottom w:val="none" w:sz="0" w:space="0" w:color="auto"/>
        <w:right w:val="none" w:sz="0" w:space="0" w:color="auto"/>
      </w:divBdr>
    </w:div>
    <w:div w:id="1172641160">
      <w:bodyDiv w:val="1"/>
      <w:marLeft w:val="0"/>
      <w:marRight w:val="0"/>
      <w:marTop w:val="0"/>
      <w:marBottom w:val="0"/>
      <w:divBdr>
        <w:top w:val="none" w:sz="0" w:space="0" w:color="auto"/>
        <w:left w:val="none" w:sz="0" w:space="0" w:color="auto"/>
        <w:bottom w:val="none" w:sz="0" w:space="0" w:color="auto"/>
        <w:right w:val="none" w:sz="0" w:space="0" w:color="auto"/>
      </w:divBdr>
    </w:div>
    <w:div w:id="1189490736">
      <w:bodyDiv w:val="1"/>
      <w:marLeft w:val="0"/>
      <w:marRight w:val="0"/>
      <w:marTop w:val="0"/>
      <w:marBottom w:val="0"/>
      <w:divBdr>
        <w:top w:val="none" w:sz="0" w:space="0" w:color="auto"/>
        <w:left w:val="none" w:sz="0" w:space="0" w:color="auto"/>
        <w:bottom w:val="none" w:sz="0" w:space="0" w:color="auto"/>
        <w:right w:val="none" w:sz="0" w:space="0" w:color="auto"/>
      </w:divBdr>
    </w:div>
    <w:div w:id="1191141583">
      <w:bodyDiv w:val="1"/>
      <w:marLeft w:val="0"/>
      <w:marRight w:val="0"/>
      <w:marTop w:val="0"/>
      <w:marBottom w:val="0"/>
      <w:divBdr>
        <w:top w:val="none" w:sz="0" w:space="0" w:color="auto"/>
        <w:left w:val="none" w:sz="0" w:space="0" w:color="auto"/>
        <w:bottom w:val="none" w:sz="0" w:space="0" w:color="auto"/>
        <w:right w:val="none" w:sz="0" w:space="0" w:color="auto"/>
      </w:divBdr>
    </w:div>
    <w:div w:id="1207982395">
      <w:bodyDiv w:val="1"/>
      <w:marLeft w:val="0"/>
      <w:marRight w:val="0"/>
      <w:marTop w:val="0"/>
      <w:marBottom w:val="0"/>
      <w:divBdr>
        <w:top w:val="none" w:sz="0" w:space="0" w:color="auto"/>
        <w:left w:val="none" w:sz="0" w:space="0" w:color="auto"/>
        <w:bottom w:val="none" w:sz="0" w:space="0" w:color="auto"/>
        <w:right w:val="none" w:sz="0" w:space="0" w:color="auto"/>
      </w:divBdr>
    </w:div>
    <w:div w:id="1325862948">
      <w:bodyDiv w:val="1"/>
      <w:marLeft w:val="0"/>
      <w:marRight w:val="0"/>
      <w:marTop w:val="0"/>
      <w:marBottom w:val="0"/>
      <w:divBdr>
        <w:top w:val="none" w:sz="0" w:space="0" w:color="auto"/>
        <w:left w:val="none" w:sz="0" w:space="0" w:color="auto"/>
        <w:bottom w:val="none" w:sz="0" w:space="0" w:color="auto"/>
        <w:right w:val="none" w:sz="0" w:space="0" w:color="auto"/>
      </w:divBdr>
    </w:div>
    <w:div w:id="1638339276">
      <w:bodyDiv w:val="1"/>
      <w:marLeft w:val="0"/>
      <w:marRight w:val="0"/>
      <w:marTop w:val="0"/>
      <w:marBottom w:val="0"/>
      <w:divBdr>
        <w:top w:val="none" w:sz="0" w:space="0" w:color="auto"/>
        <w:left w:val="none" w:sz="0" w:space="0" w:color="auto"/>
        <w:bottom w:val="none" w:sz="0" w:space="0" w:color="auto"/>
        <w:right w:val="none" w:sz="0" w:space="0" w:color="auto"/>
      </w:divBdr>
    </w:div>
    <w:div w:id="1724525465">
      <w:bodyDiv w:val="1"/>
      <w:marLeft w:val="0"/>
      <w:marRight w:val="0"/>
      <w:marTop w:val="0"/>
      <w:marBottom w:val="0"/>
      <w:divBdr>
        <w:top w:val="none" w:sz="0" w:space="0" w:color="auto"/>
        <w:left w:val="none" w:sz="0" w:space="0" w:color="auto"/>
        <w:bottom w:val="none" w:sz="0" w:space="0" w:color="auto"/>
        <w:right w:val="none" w:sz="0" w:space="0" w:color="auto"/>
      </w:divBdr>
    </w:div>
    <w:div w:id="1791629336">
      <w:bodyDiv w:val="1"/>
      <w:marLeft w:val="0"/>
      <w:marRight w:val="0"/>
      <w:marTop w:val="0"/>
      <w:marBottom w:val="0"/>
      <w:divBdr>
        <w:top w:val="none" w:sz="0" w:space="0" w:color="auto"/>
        <w:left w:val="none" w:sz="0" w:space="0" w:color="auto"/>
        <w:bottom w:val="none" w:sz="0" w:space="0" w:color="auto"/>
        <w:right w:val="none" w:sz="0" w:space="0" w:color="auto"/>
      </w:divBdr>
      <w:divsChild>
        <w:div w:id="174538939">
          <w:marLeft w:val="0"/>
          <w:marRight w:val="0"/>
          <w:marTop w:val="0"/>
          <w:marBottom w:val="0"/>
          <w:divBdr>
            <w:top w:val="none" w:sz="0" w:space="0" w:color="auto"/>
            <w:left w:val="none" w:sz="0" w:space="0" w:color="auto"/>
            <w:bottom w:val="none" w:sz="0" w:space="0" w:color="auto"/>
            <w:right w:val="none" w:sz="0" w:space="0" w:color="auto"/>
          </w:divBdr>
        </w:div>
        <w:div w:id="401605614">
          <w:marLeft w:val="0"/>
          <w:marRight w:val="0"/>
          <w:marTop w:val="0"/>
          <w:marBottom w:val="0"/>
          <w:divBdr>
            <w:top w:val="none" w:sz="0" w:space="0" w:color="auto"/>
            <w:left w:val="none" w:sz="0" w:space="0" w:color="auto"/>
            <w:bottom w:val="none" w:sz="0" w:space="0" w:color="auto"/>
            <w:right w:val="none" w:sz="0" w:space="0" w:color="auto"/>
          </w:divBdr>
        </w:div>
        <w:div w:id="418644456">
          <w:marLeft w:val="0"/>
          <w:marRight w:val="0"/>
          <w:marTop w:val="0"/>
          <w:marBottom w:val="0"/>
          <w:divBdr>
            <w:top w:val="none" w:sz="0" w:space="0" w:color="auto"/>
            <w:left w:val="none" w:sz="0" w:space="0" w:color="auto"/>
            <w:bottom w:val="none" w:sz="0" w:space="0" w:color="auto"/>
            <w:right w:val="none" w:sz="0" w:space="0" w:color="auto"/>
          </w:divBdr>
        </w:div>
        <w:div w:id="471019166">
          <w:marLeft w:val="0"/>
          <w:marRight w:val="0"/>
          <w:marTop w:val="0"/>
          <w:marBottom w:val="0"/>
          <w:divBdr>
            <w:top w:val="none" w:sz="0" w:space="0" w:color="auto"/>
            <w:left w:val="none" w:sz="0" w:space="0" w:color="auto"/>
            <w:bottom w:val="none" w:sz="0" w:space="0" w:color="auto"/>
            <w:right w:val="none" w:sz="0" w:space="0" w:color="auto"/>
          </w:divBdr>
        </w:div>
        <w:div w:id="511917906">
          <w:marLeft w:val="0"/>
          <w:marRight w:val="0"/>
          <w:marTop w:val="0"/>
          <w:marBottom w:val="0"/>
          <w:divBdr>
            <w:top w:val="none" w:sz="0" w:space="0" w:color="auto"/>
            <w:left w:val="none" w:sz="0" w:space="0" w:color="auto"/>
            <w:bottom w:val="none" w:sz="0" w:space="0" w:color="auto"/>
            <w:right w:val="none" w:sz="0" w:space="0" w:color="auto"/>
          </w:divBdr>
        </w:div>
        <w:div w:id="560529842">
          <w:marLeft w:val="0"/>
          <w:marRight w:val="0"/>
          <w:marTop w:val="0"/>
          <w:marBottom w:val="0"/>
          <w:divBdr>
            <w:top w:val="none" w:sz="0" w:space="0" w:color="auto"/>
            <w:left w:val="none" w:sz="0" w:space="0" w:color="auto"/>
            <w:bottom w:val="none" w:sz="0" w:space="0" w:color="auto"/>
            <w:right w:val="none" w:sz="0" w:space="0" w:color="auto"/>
          </w:divBdr>
        </w:div>
        <w:div w:id="654065602">
          <w:marLeft w:val="0"/>
          <w:marRight w:val="0"/>
          <w:marTop w:val="0"/>
          <w:marBottom w:val="0"/>
          <w:divBdr>
            <w:top w:val="none" w:sz="0" w:space="0" w:color="auto"/>
            <w:left w:val="none" w:sz="0" w:space="0" w:color="auto"/>
            <w:bottom w:val="none" w:sz="0" w:space="0" w:color="auto"/>
            <w:right w:val="none" w:sz="0" w:space="0" w:color="auto"/>
          </w:divBdr>
        </w:div>
        <w:div w:id="777027063">
          <w:marLeft w:val="0"/>
          <w:marRight w:val="0"/>
          <w:marTop w:val="0"/>
          <w:marBottom w:val="0"/>
          <w:divBdr>
            <w:top w:val="none" w:sz="0" w:space="0" w:color="auto"/>
            <w:left w:val="none" w:sz="0" w:space="0" w:color="auto"/>
            <w:bottom w:val="none" w:sz="0" w:space="0" w:color="auto"/>
            <w:right w:val="none" w:sz="0" w:space="0" w:color="auto"/>
          </w:divBdr>
        </w:div>
        <w:div w:id="1085110056">
          <w:marLeft w:val="0"/>
          <w:marRight w:val="0"/>
          <w:marTop w:val="0"/>
          <w:marBottom w:val="0"/>
          <w:divBdr>
            <w:top w:val="none" w:sz="0" w:space="0" w:color="auto"/>
            <w:left w:val="none" w:sz="0" w:space="0" w:color="auto"/>
            <w:bottom w:val="none" w:sz="0" w:space="0" w:color="auto"/>
            <w:right w:val="none" w:sz="0" w:space="0" w:color="auto"/>
          </w:divBdr>
        </w:div>
        <w:div w:id="1130517258">
          <w:marLeft w:val="0"/>
          <w:marRight w:val="0"/>
          <w:marTop w:val="0"/>
          <w:marBottom w:val="0"/>
          <w:divBdr>
            <w:top w:val="none" w:sz="0" w:space="0" w:color="auto"/>
            <w:left w:val="none" w:sz="0" w:space="0" w:color="auto"/>
            <w:bottom w:val="none" w:sz="0" w:space="0" w:color="auto"/>
            <w:right w:val="none" w:sz="0" w:space="0" w:color="auto"/>
          </w:divBdr>
        </w:div>
        <w:div w:id="1369069339">
          <w:marLeft w:val="0"/>
          <w:marRight w:val="0"/>
          <w:marTop w:val="0"/>
          <w:marBottom w:val="0"/>
          <w:divBdr>
            <w:top w:val="none" w:sz="0" w:space="0" w:color="auto"/>
            <w:left w:val="none" w:sz="0" w:space="0" w:color="auto"/>
            <w:bottom w:val="none" w:sz="0" w:space="0" w:color="auto"/>
            <w:right w:val="none" w:sz="0" w:space="0" w:color="auto"/>
          </w:divBdr>
        </w:div>
        <w:div w:id="1388801935">
          <w:marLeft w:val="0"/>
          <w:marRight w:val="0"/>
          <w:marTop w:val="0"/>
          <w:marBottom w:val="0"/>
          <w:divBdr>
            <w:top w:val="none" w:sz="0" w:space="0" w:color="auto"/>
            <w:left w:val="none" w:sz="0" w:space="0" w:color="auto"/>
            <w:bottom w:val="none" w:sz="0" w:space="0" w:color="auto"/>
            <w:right w:val="none" w:sz="0" w:space="0" w:color="auto"/>
          </w:divBdr>
        </w:div>
        <w:div w:id="1400404287">
          <w:marLeft w:val="0"/>
          <w:marRight w:val="0"/>
          <w:marTop w:val="0"/>
          <w:marBottom w:val="0"/>
          <w:divBdr>
            <w:top w:val="none" w:sz="0" w:space="0" w:color="auto"/>
            <w:left w:val="none" w:sz="0" w:space="0" w:color="auto"/>
            <w:bottom w:val="none" w:sz="0" w:space="0" w:color="auto"/>
            <w:right w:val="none" w:sz="0" w:space="0" w:color="auto"/>
          </w:divBdr>
        </w:div>
        <w:div w:id="1427506933">
          <w:marLeft w:val="0"/>
          <w:marRight w:val="0"/>
          <w:marTop w:val="0"/>
          <w:marBottom w:val="0"/>
          <w:divBdr>
            <w:top w:val="none" w:sz="0" w:space="0" w:color="auto"/>
            <w:left w:val="none" w:sz="0" w:space="0" w:color="auto"/>
            <w:bottom w:val="none" w:sz="0" w:space="0" w:color="auto"/>
            <w:right w:val="none" w:sz="0" w:space="0" w:color="auto"/>
          </w:divBdr>
        </w:div>
        <w:div w:id="1735201361">
          <w:marLeft w:val="0"/>
          <w:marRight w:val="0"/>
          <w:marTop w:val="0"/>
          <w:marBottom w:val="0"/>
          <w:divBdr>
            <w:top w:val="none" w:sz="0" w:space="0" w:color="auto"/>
            <w:left w:val="none" w:sz="0" w:space="0" w:color="auto"/>
            <w:bottom w:val="none" w:sz="0" w:space="0" w:color="auto"/>
            <w:right w:val="none" w:sz="0" w:space="0" w:color="auto"/>
          </w:divBdr>
        </w:div>
        <w:div w:id="1837111365">
          <w:marLeft w:val="0"/>
          <w:marRight w:val="0"/>
          <w:marTop w:val="0"/>
          <w:marBottom w:val="0"/>
          <w:divBdr>
            <w:top w:val="none" w:sz="0" w:space="0" w:color="auto"/>
            <w:left w:val="none" w:sz="0" w:space="0" w:color="auto"/>
            <w:bottom w:val="none" w:sz="0" w:space="0" w:color="auto"/>
            <w:right w:val="none" w:sz="0" w:space="0" w:color="auto"/>
          </w:divBdr>
        </w:div>
        <w:div w:id="1842309949">
          <w:marLeft w:val="0"/>
          <w:marRight w:val="0"/>
          <w:marTop w:val="0"/>
          <w:marBottom w:val="0"/>
          <w:divBdr>
            <w:top w:val="none" w:sz="0" w:space="0" w:color="auto"/>
            <w:left w:val="none" w:sz="0" w:space="0" w:color="auto"/>
            <w:bottom w:val="none" w:sz="0" w:space="0" w:color="auto"/>
            <w:right w:val="none" w:sz="0" w:space="0" w:color="auto"/>
          </w:divBdr>
        </w:div>
        <w:div w:id="1884318452">
          <w:marLeft w:val="0"/>
          <w:marRight w:val="0"/>
          <w:marTop w:val="0"/>
          <w:marBottom w:val="0"/>
          <w:divBdr>
            <w:top w:val="none" w:sz="0" w:space="0" w:color="auto"/>
            <w:left w:val="none" w:sz="0" w:space="0" w:color="auto"/>
            <w:bottom w:val="none" w:sz="0" w:space="0" w:color="auto"/>
            <w:right w:val="none" w:sz="0" w:space="0" w:color="auto"/>
          </w:divBdr>
        </w:div>
        <w:div w:id="1901135769">
          <w:marLeft w:val="0"/>
          <w:marRight w:val="0"/>
          <w:marTop w:val="0"/>
          <w:marBottom w:val="0"/>
          <w:divBdr>
            <w:top w:val="none" w:sz="0" w:space="0" w:color="auto"/>
            <w:left w:val="none" w:sz="0" w:space="0" w:color="auto"/>
            <w:bottom w:val="none" w:sz="0" w:space="0" w:color="auto"/>
            <w:right w:val="none" w:sz="0" w:space="0" w:color="auto"/>
          </w:divBdr>
        </w:div>
      </w:divsChild>
    </w:div>
    <w:div w:id="19633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FB9C5-8E57-4DF8-953D-38F9E567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2583</Words>
  <Characters>14726</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CGP</dc:creator>
  <cp:lastModifiedBy>Lhoussaine Wahib</cp:lastModifiedBy>
  <cp:revision>30</cp:revision>
  <cp:lastPrinted>2018-09-05T11:36:00Z</cp:lastPrinted>
  <dcterms:created xsi:type="dcterms:W3CDTF">2018-09-04T07:59:00Z</dcterms:created>
  <dcterms:modified xsi:type="dcterms:W3CDTF">2018-09-17T12:37:00Z</dcterms:modified>
</cp:coreProperties>
</file>